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0593E">
      <w:pPr>
        <w:spacing w:line="700" w:lineRule="exact"/>
        <w:jc w:val="center"/>
        <w:rPr>
          <w:rFonts w:ascii="方正小标宋简体" w:eastAsia="方正小标宋简体" w:hAnsi="仿宋" w:hint="eastAsia"/>
          <w:spacing w:val="20"/>
          <w:sz w:val="48"/>
          <w:szCs w:val="44"/>
        </w:rPr>
      </w:pPr>
      <w:r>
        <w:rPr>
          <w:rFonts w:ascii="方正小标宋简体" w:eastAsia="方正小标宋简体" w:hAnsi="仿宋" w:hint="eastAsia"/>
          <w:spacing w:val="20"/>
          <w:sz w:val="48"/>
          <w:szCs w:val="44"/>
        </w:rPr>
        <w:t>福建省建设行业“华荣杯”</w:t>
      </w:r>
    </w:p>
    <w:p w:rsidR="00000000" w:rsidRDefault="0090593E">
      <w:pPr>
        <w:spacing w:line="700" w:lineRule="exact"/>
        <w:jc w:val="center"/>
        <w:rPr>
          <w:rFonts w:ascii="方正小标宋简体" w:eastAsia="方正小标宋简体" w:hAnsi="仿宋"/>
          <w:spacing w:val="20"/>
          <w:sz w:val="48"/>
          <w:szCs w:val="44"/>
        </w:rPr>
      </w:pPr>
      <w:r>
        <w:rPr>
          <w:rFonts w:ascii="方正小标宋简体" w:eastAsia="方正小标宋简体" w:hAnsi="仿宋" w:hint="eastAsia"/>
          <w:spacing w:val="20"/>
          <w:sz w:val="48"/>
          <w:szCs w:val="44"/>
        </w:rPr>
        <w:t>建筑电工岗位技能竞赛</w:t>
      </w:r>
    </w:p>
    <w:p w:rsidR="00000000" w:rsidRDefault="0090593E">
      <w:pPr>
        <w:spacing w:line="700" w:lineRule="exact"/>
        <w:jc w:val="center"/>
        <w:rPr>
          <w:rFonts w:ascii="方正小标宋简体" w:eastAsia="方正小标宋简体" w:hAnsi="仿宋"/>
          <w:b/>
          <w:spacing w:val="20"/>
          <w:sz w:val="48"/>
          <w:szCs w:val="44"/>
        </w:rPr>
      </w:pPr>
    </w:p>
    <w:p w:rsidR="00000000" w:rsidRDefault="0090593E">
      <w:pPr>
        <w:spacing w:line="1820" w:lineRule="exact"/>
        <w:jc w:val="center"/>
        <w:rPr>
          <w:rFonts w:ascii="方正小标宋简体" w:eastAsia="方正小标宋简体" w:hAnsi="仿宋" w:hint="eastAsia"/>
          <w:sz w:val="144"/>
          <w:szCs w:val="144"/>
        </w:rPr>
      </w:pPr>
      <w:r>
        <w:rPr>
          <w:rFonts w:ascii="方正小标宋简体" w:eastAsia="方正小标宋简体" w:hAnsi="仿宋" w:hint="eastAsia"/>
          <w:sz w:val="144"/>
          <w:szCs w:val="144"/>
        </w:rPr>
        <w:t>竞</w:t>
      </w:r>
    </w:p>
    <w:p w:rsidR="00000000" w:rsidRDefault="0090593E">
      <w:pPr>
        <w:spacing w:line="1820" w:lineRule="exact"/>
        <w:jc w:val="center"/>
        <w:rPr>
          <w:rFonts w:ascii="仿宋" w:eastAsia="仿宋" w:hAnsi="仿宋"/>
          <w:b/>
          <w:sz w:val="144"/>
          <w:szCs w:val="144"/>
        </w:rPr>
      </w:pPr>
      <w:r>
        <w:rPr>
          <w:rFonts w:ascii="方正小标宋简体" w:eastAsia="方正小标宋简体" w:hAnsi="仿宋" w:hint="eastAsia"/>
          <w:sz w:val="144"/>
          <w:szCs w:val="144"/>
        </w:rPr>
        <w:t>赛</w:t>
      </w:r>
    </w:p>
    <w:p w:rsidR="00000000" w:rsidRDefault="0090593E">
      <w:pPr>
        <w:spacing w:line="1820" w:lineRule="exact"/>
        <w:jc w:val="center"/>
        <w:rPr>
          <w:rFonts w:ascii="方正小标宋简体" w:eastAsia="方正小标宋简体" w:hAnsi="仿宋" w:hint="eastAsia"/>
          <w:sz w:val="144"/>
          <w:szCs w:val="144"/>
        </w:rPr>
      </w:pPr>
      <w:r>
        <w:rPr>
          <w:rFonts w:ascii="方正小标宋简体" w:eastAsia="方正小标宋简体" w:hAnsi="仿宋" w:hint="eastAsia"/>
          <w:sz w:val="144"/>
          <w:szCs w:val="144"/>
        </w:rPr>
        <w:t>方</w:t>
      </w:r>
    </w:p>
    <w:p w:rsidR="00000000" w:rsidRDefault="0090593E">
      <w:pPr>
        <w:spacing w:line="1820" w:lineRule="exact"/>
        <w:jc w:val="center"/>
        <w:rPr>
          <w:rFonts w:ascii="方正小标宋简体" w:eastAsia="方正小标宋简体" w:hAnsi="仿宋" w:hint="eastAsia"/>
          <w:sz w:val="144"/>
          <w:szCs w:val="144"/>
        </w:rPr>
      </w:pPr>
      <w:r>
        <w:rPr>
          <w:rFonts w:ascii="方正小标宋简体" w:eastAsia="方正小标宋简体" w:hAnsi="仿宋" w:hint="eastAsia"/>
          <w:sz w:val="144"/>
          <w:szCs w:val="144"/>
        </w:rPr>
        <w:t>案</w:t>
      </w:r>
    </w:p>
    <w:p w:rsidR="00000000" w:rsidRDefault="0090593E">
      <w:pPr>
        <w:spacing w:line="560" w:lineRule="exact"/>
        <w:jc w:val="center"/>
        <w:rPr>
          <w:rFonts w:ascii="仿宋_GB2312" w:eastAsia="仿宋_GB2312" w:hAnsi="黑体" w:hint="eastAsia"/>
          <w:sz w:val="32"/>
          <w:szCs w:val="32"/>
        </w:rPr>
      </w:pPr>
    </w:p>
    <w:p w:rsidR="00000000" w:rsidRDefault="0090593E">
      <w:pPr>
        <w:spacing w:line="460" w:lineRule="exact"/>
        <w:ind w:firstLineChars="100" w:firstLine="320"/>
        <w:rPr>
          <w:rFonts w:ascii="仿宋_GB2312" w:eastAsia="仿宋_GB2312" w:hAnsi="黑体" w:hint="eastAsia"/>
          <w:sz w:val="32"/>
          <w:szCs w:val="32"/>
        </w:rPr>
      </w:pPr>
      <w:r>
        <w:rPr>
          <w:rFonts w:ascii="仿宋_GB2312" w:eastAsia="仿宋_GB2312" w:hAnsi="黑体" w:hint="eastAsia"/>
          <w:sz w:val="32"/>
          <w:szCs w:val="32"/>
        </w:rPr>
        <w:t>主办单位：福建</w:t>
      </w:r>
      <w:r>
        <w:rPr>
          <w:rFonts w:ascii="仿宋_GB2312" w:eastAsia="仿宋_GB2312" w:hAnsi="黑体"/>
          <w:sz w:val="32"/>
          <w:szCs w:val="32"/>
        </w:rPr>
        <w:t>省住房和城乡建设厅</w:t>
      </w:r>
      <w:r>
        <w:rPr>
          <w:rFonts w:ascii="仿宋_GB2312" w:eastAsia="仿宋_GB2312" w:hAnsi="黑体" w:hint="eastAsia"/>
          <w:sz w:val="32"/>
          <w:szCs w:val="32"/>
        </w:rPr>
        <w:t xml:space="preserve">    </w:t>
      </w:r>
      <w:r>
        <w:rPr>
          <w:rFonts w:ascii="仿宋_GB2312" w:eastAsia="仿宋_GB2312" w:hAnsi="黑体" w:hint="eastAsia"/>
          <w:sz w:val="32"/>
          <w:szCs w:val="32"/>
        </w:rPr>
        <w:t>福建</w:t>
      </w:r>
      <w:r>
        <w:rPr>
          <w:rFonts w:ascii="仿宋_GB2312" w:eastAsia="仿宋_GB2312" w:hAnsi="黑体"/>
          <w:sz w:val="32"/>
          <w:szCs w:val="32"/>
        </w:rPr>
        <w:t>省</w:t>
      </w:r>
      <w:r>
        <w:rPr>
          <w:rFonts w:ascii="仿宋_GB2312" w:eastAsia="仿宋_GB2312" w:hAnsi="黑体" w:hint="eastAsia"/>
          <w:sz w:val="32"/>
          <w:szCs w:val="32"/>
        </w:rPr>
        <w:t>总工会</w:t>
      </w:r>
    </w:p>
    <w:p w:rsidR="00000000" w:rsidRDefault="0090593E">
      <w:pPr>
        <w:spacing w:line="460" w:lineRule="exact"/>
        <w:ind w:firstLineChars="100" w:firstLine="320"/>
        <w:rPr>
          <w:rFonts w:ascii="仿宋_GB2312" w:eastAsia="仿宋_GB2312" w:hAnsi="黑体" w:hint="eastAsia"/>
          <w:sz w:val="32"/>
          <w:szCs w:val="32"/>
        </w:rPr>
      </w:pPr>
      <w:r>
        <w:rPr>
          <w:rFonts w:ascii="仿宋_GB2312" w:eastAsia="仿宋_GB2312" w:hAnsi="黑体" w:hint="eastAsia"/>
          <w:sz w:val="32"/>
          <w:szCs w:val="32"/>
        </w:rPr>
        <w:t>承办单位：福建</w:t>
      </w:r>
      <w:r>
        <w:rPr>
          <w:rFonts w:ascii="仿宋_GB2312" w:eastAsia="仿宋_GB2312" w:hAnsi="黑体"/>
          <w:sz w:val="32"/>
          <w:szCs w:val="32"/>
        </w:rPr>
        <w:t>省建设</w:t>
      </w:r>
      <w:r>
        <w:rPr>
          <w:rFonts w:ascii="仿宋_GB2312" w:eastAsia="仿宋_GB2312" w:hAnsi="黑体" w:hint="eastAsia"/>
          <w:sz w:val="32"/>
          <w:szCs w:val="32"/>
        </w:rPr>
        <w:t>建材工会</w:t>
      </w:r>
      <w:r>
        <w:rPr>
          <w:rFonts w:ascii="仿宋_GB2312" w:eastAsia="仿宋_GB2312" w:hAnsi="黑体" w:hint="eastAsia"/>
          <w:sz w:val="32"/>
          <w:szCs w:val="32"/>
        </w:rPr>
        <w:t xml:space="preserve">  </w:t>
      </w:r>
      <w:r>
        <w:rPr>
          <w:rFonts w:ascii="仿宋_GB2312" w:eastAsia="仿宋_GB2312" w:hAnsi="黑体"/>
          <w:sz w:val="32"/>
          <w:szCs w:val="32"/>
        </w:rPr>
        <w:t>福州市城市建设工会</w:t>
      </w:r>
      <w:r>
        <w:rPr>
          <w:rFonts w:ascii="仿宋_GB2312" w:eastAsia="仿宋_GB2312" w:hAnsi="黑体" w:hint="eastAsia"/>
          <w:sz w:val="32"/>
          <w:szCs w:val="32"/>
        </w:rPr>
        <w:t>委员会</w:t>
      </w:r>
    </w:p>
    <w:p w:rsidR="00000000" w:rsidRDefault="0090593E">
      <w:pPr>
        <w:spacing w:line="460" w:lineRule="exact"/>
        <w:rPr>
          <w:ins w:id="0" w:author="Administrator" w:date="2018-04-20T14:57:00Z"/>
          <w:rFonts w:ascii="仿宋_GB2312" w:eastAsia="仿宋_GB2312" w:hAnsi="黑体" w:hint="eastAsia"/>
          <w:sz w:val="32"/>
          <w:szCs w:val="32"/>
        </w:rPr>
      </w:pPr>
      <w:r>
        <w:rPr>
          <w:rFonts w:ascii="仿宋_GB2312" w:eastAsia="仿宋_GB2312" w:hAnsi="黑体" w:hint="eastAsia"/>
          <w:sz w:val="32"/>
          <w:szCs w:val="32"/>
        </w:rPr>
        <w:t xml:space="preserve">  </w:t>
      </w:r>
      <w:r>
        <w:rPr>
          <w:rFonts w:ascii="仿宋_GB2312" w:eastAsia="仿宋_GB2312" w:hAnsi="黑体" w:hint="eastAsia"/>
          <w:sz w:val="32"/>
          <w:szCs w:val="32"/>
        </w:rPr>
        <w:t>协办单位：</w:t>
      </w:r>
      <w:r>
        <w:rPr>
          <w:rFonts w:ascii="仿宋_GB2312" w:eastAsia="仿宋_GB2312" w:hAnsi="黑体" w:hint="eastAsia"/>
          <w:sz w:val="32"/>
          <w:szCs w:val="32"/>
        </w:rPr>
        <w:t>福建省华荣建设集团有限公司</w:t>
      </w:r>
    </w:p>
    <w:p w:rsidR="00000000" w:rsidRDefault="0090593E">
      <w:pPr>
        <w:spacing w:line="460" w:lineRule="exact"/>
        <w:ind w:firstLineChars="600" w:firstLine="1920"/>
        <w:rPr>
          <w:rFonts w:ascii="仿宋_GB2312" w:eastAsia="仿宋_GB2312" w:hAnsi="黑体" w:hint="eastAsia"/>
          <w:sz w:val="32"/>
          <w:szCs w:val="32"/>
        </w:rPr>
      </w:pPr>
      <w:r>
        <w:rPr>
          <w:rFonts w:ascii="仿宋_GB2312" w:eastAsia="仿宋_GB2312" w:hAnsi="黑体" w:hint="eastAsia"/>
          <w:sz w:val="32"/>
          <w:szCs w:val="32"/>
        </w:rPr>
        <w:t>福州市建筑业协会</w:t>
      </w:r>
    </w:p>
    <w:p w:rsidR="00000000" w:rsidRDefault="0090593E">
      <w:pPr>
        <w:spacing w:line="460" w:lineRule="exact"/>
        <w:rPr>
          <w:rFonts w:ascii="仿宋_GB2312" w:eastAsia="仿宋_GB2312" w:hAnsi="黑体" w:hint="eastAsia"/>
          <w:sz w:val="32"/>
          <w:szCs w:val="32"/>
        </w:rPr>
      </w:pPr>
      <w:r>
        <w:rPr>
          <w:rFonts w:ascii="仿宋_GB2312" w:eastAsia="仿宋_GB2312" w:hAnsi="黑体" w:hint="eastAsia"/>
          <w:sz w:val="32"/>
          <w:szCs w:val="32"/>
        </w:rPr>
        <w:t xml:space="preserve">            </w:t>
      </w:r>
      <w:r>
        <w:rPr>
          <w:rFonts w:ascii="仿宋_GB2312" w:eastAsia="仿宋_GB2312" w:hAnsi="黑体" w:hint="eastAsia"/>
          <w:sz w:val="32"/>
          <w:szCs w:val="32"/>
        </w:rPr>
        <w:t>永泰县住房和城乡建设局</w:t>
      </w:r>
    </w:p>
    <w:p w:rsidR="00000000" w:rsidRDefault="0090593E">
      <w:pPr>
        <w:spacing w:line="460" w:lineRule="exact"/>
        <w:ind w:firstLineChars="600" w:firstLine="1920"/>
        <w:rPr>
          <w:rFonts w:ascii="仿宋_GB2312" w:eastAsia="仿宋_GB2312" w:hAnsi="黑体" w:hint="eastAsia"/>
          <w:sz w:val="32"/>
          <w:szCs w:val="32"/>
        </w:rPr>
      </w:pPr>
    </w:p>
    <w:p w:rsidR="00000000" w:rsidRDefault="0090593E">
      <w:pPr>
        <w:spacing w:line="460" w:lineRule="exact"/>
        <w:jc w:val="center"/>
        <w:rPr>
          <w:ins w:id="1" w:author="Administrator" w:date="2018-04-20T15:03:00Z"/>
          <w:rFonts w:ascii="仿宋_GB2312" w:eastAsia="仿宋_GB2312" w:hAnsi="黑体" w:hint="eastAsia"/>
          <w:sz w:val="32"/>
          <w:szCs w:val="32"/>
        </w:rPr>
      </w:pPr>
      <w:r>
        <w:rPr>
          <w:rFonts w:ascii="仿宋_GB2312" w:eastAsia="仿宋_GB2312" w:hAnsi="黑体" w:hint="eastAsia"/>
          <w:sz w:val="32"/>
          <w:szCs w:val="32"/>
        </w:rPr>
        <w:t>2018</w:t>
      </w:r>
      <w:r>
        <w:rPr>
          <w:rFonts w:ascii="仿宋_GB2312" w:eastAsia="仿宋_GB2312" w:hAnsi="黑体" w:hint="eastAsia"/>
          <w:sz w:val="32"/>
          <w:szCs w:val="32"/>
        </w:rPr>
        <w:t>年</w:t>
      </w:r>
      <w:r>
        <w:rPr>
          <w:rFonts w:ascii="仿宋_GB2312" w:eastAsia="仿宋_GB2312" w:hAnsi="黑体" w:hint="eastAsia"/>
          <w:sz w:val="32"/>
          <w:szCs w:val="32"/>
        </w:rPr>
        <w:t>4</w:t>
      </w:r>
      <w:r>
        <w:rPr>
          <w:rFonts w:ascii="仿宋_GB2312" w:eastAsia="仿宋_GB2312" w:hAnsi="黑体" w:hint="eastAsia"/>
          <w:sz w:val="32"/>
          <w:szCs w:val="32"/>
        </w:rPr>
        <w:t>月</w:t>
      </w:r>
    </w:p>
    <w:p w:rsidR="00000000" w:rsidRDefault="0090593E">
      <w:pPr>
        <w:spacing w:line="460" w:lineRule="exact"/>
        <w:jc w:val="center"/>
        <w:rPr>
          <w:rFonts w:ascii="仿宋_GB2312" w:eastAsia="仿宋_GB2312" w:hAnsi="黑体" w:hint="eastAsia"/>
          <w:sz w:val="32"/>
          <w:szCs w:val="32"/>
        </w:rPr>
      </w:pPr>
    </w:p>
    <w:p w:rsidR="00000000" w:rsidRDefault="0090593E">
      <w:pPr>
        <w:spacing w:line="700" w:lineRule="exact"/>
        <w:jc w:val="center"/>
        <w:rPr>
          <w:rFonts w:hint="eastAsia"/>
          <w:b/>
          <w:sz w:val="44"/>
          <w:szCs w:val="44"/>
        </w:rPr>
      </w:pPr>
      <w:r>
        <w:rPr>
          <w:rFonts w:hint="eastAsia"/>
          <w:b/>
          <w:sz w:val="44"/>
          <w:szCs w:val="44"/>
        </w:rPr>
        <w:lastRenderedPageBreak/>
        <w:t>福建省建设行业“华荣杯”</w:t>
      </w:r>
    </w:p>
    <w:p w:rsidR="00000000" w:rsidRDefault="0090593E">
      <w:pPr>
        <w:spacing w:line="700" w:lineRule="exact"/>
        <w:jc w:val="center"/>
        <w:rPr>
          <w:b/>
          <w:sz w:val="44"/>
          <w:szCs w:val="44"/>
        </w:rPr>
      </w:pPr>
      <w:r>
        <w:rPr>
          <w:rFonts w:hint="eastAsia"/>
          <w:b/>
          <w:sz w:val="44"/>
          <w:szCs w:val="44"/>
        </w:rPr>
        <w:t>建筑电工岗位技能竞赛方案</w:t>
      </w:r>
    </w:p>
    <w:p w:rsidR="00000000" w:rsidRDefault="0090593E">
      <w:pPr>
        <w:tabs>
          <w:tab w:val="left" w:pos="7580"/>
        </w:tabs>
        <w:spacing w:line="700" w:lineRule="exact"/>
        <w:jc w:val="left"/>
        <w:rPr>
          <w:b/>
          <w:sz w:val="44"/>
          <w:szCs w:val="44"/>
        </w:rPr>
      </w:pPr>
      <w:r>
        <w:rPr>
          <w:b/>
          <w:sz w:val="44"/>
          <w:szCs w:val="44"/>
        </w:rPr>
        <w:tab/>
      </w:r>
    </w:p>
    <w:p w:rsidR="00000000" w:rsidRDefault="0090593E">
      <w:pPr>
        <w:adjustRightInd w:val="0"/>
        <w:snapToGrid w:val="0"/>
        <w:spacing w:line="580" w:lineRule="exact"/>
        <w:ind w:firstLineChars="200" w:firstLine="560"/>
        <w:rPr>
          <w:rFonts w:ascii="仿宋_GB2312" w:eastAsia="仿宋_GB2312" w:hint="eastAsia"/>
          <w:sz w:val="28"/>
          <w:szCs w:val="28"/>
        </w:rPr>
      </w:pPr>
      <w:r>
        <w:rPr>
          <w:rFonts w:ascii="仿宋_GB2312" w:eastAsia="仿宋_GB2312" w:hint="eastAsia"/>
          <w:sz w:val="28"/>
          <w:szCs w:val="28"/>
        </w:rPr>
        <w:t>为发挥职业技能竞赛在技能人才选拔、培养和激励方面的作用，培养和选拔一批在建筑电工技术领域具有高超技能和创新能力的高技能人才，弘扬“工匠”精神，以赛促</w:t>
      </w:r>
      <w:r>
        <w:rPr>
          <w:rFonts w:ascii="仿宋_GB2312" w:eastAsia="仿宋_GB2312" w:hint="eastAsia"/>
          <w:sz w:val="28"/>
          <w:szCs w:val="28"/>
        </w:rPr>
        <w:t>学</w:t>
      </w:r>
      <w:r>
        <w:rPr>
          <w:rFonts w:ascii="仿宋_GB2312" w:eastAsia="仿宋_GB2312"/>
          <w:sz w:val="28"/>
          <w:szCs w:val="28"/>
        </w:rPr>
        <w:t>、以赛促练、以练促改</w:t>
      </w:r>
      <w:r>
        <w:rPr>
          <w:rFonts w:ascii="仿宋_GB2312" w:eastAsia="仿宋_GB2312" w:hint="eastAsia"/>
          <w:sz w:val="28"/>
          <w:szCs w:val="28"/>
        </w:rPr>
        <w:t>，</w:t>
      </w:r>
      <w:r>
        <w:rPr>
          <w:rFonts w:ascii="仿宋_GB2312" w:eastAsia="仿宋_GB2312"/>
          <w:sz w:val="28"/>
          <w:szCs w:val="28"/>
        </w:rPr>
        <w:t>通过竞赛相互交流，</w:t>
      </w:r>
      <w:r>
        <w:rPr>
          <w:rFonts w:ascii="仿宋_GB2312" w:eastAsia="仿宋_GB2312" w:hint="eastAsia"/>
          <w:sz w:val="28"/>
          <w:szCs w:val="28"/>
        </w:rPr>
        <w:t>提升施工现场临时</w:t>
      </w:r>
      <w:r>
        <w:rPr>
          <w:rFonts w:ascii="仿宋_GB2312" w:eastAsia="仿宋_GB2312"/>
          <w:sz w:val="28"/>
          <w:szCs w:val="28"/>
        </w:rPr>
        <w:t>用电管理水平</w:t>
      </w:r>
      <w:r>
        <w:rPr>
          <w:rFonts w:ascii="仿宋_GB2312" w:eastAsia="仿宋_GB2312" w:hint="eastAsia"/>
          <w:sz w:val="28"/>
          <w:szCs w:val="28"/>
        </w:rPr>
        <w:t>，提高操作人员技术素质，消除不安全用电隐患，</w:t>
      </w:r>
      <w:r>
        <w:rPr>
          <w:rFonts w:ascii="仿宋_GB2312" w:eastAsia="仿宋_GB2312"/>
          <w:sz w:val="28"/>
          <w:szCs w:val="28"/>
        </w:rPr>
        <w:t>推进</w:t>
      </w:r>
      <w:r>
        <w:rPr>
          <w:rFonts w:ascii="仿宋_GB2312" w:eastAsia="仿宋_GB2312" w:hint="eastAsia"/>
          <w:sz w:val="28"/>
          <w:szCs w:val="28"/>
        </w:rPr>
        <w:t>施工现场</w:t>
      </w:r>
      <w:r>
        <w:rPr>
          <w:rFonts w:ascii="仿宋_GB2312" w:eastAsia="仿宋_GB2312"/>
          <w:sz w:val="28"/>
          <w:szCs w:val="28"/>
        </w:rPr>
        <w:t>安全生产标准化建设。</w:t>
      </w:r>
      <w:r>
        <w:rPr>
          <w:rFonts w:ascii="仿宋_GB2312" w:eastAsia="仿宋_GB2312" w:hint="eastAsia"/>
          <w:sz w:val="28"/>
          <w:szCs w:val="28"/>
        </w:rPr>
        <w:t>为保证竞赛顺利进行、取得实效，现结合实际，制定本方案。</w:t>
      </w:r>
    </w:p>
    <w:p w:rsidR="00000000" w:rsidRDefault="0090593E">
      <w:pPr>
        <w:spacing w:line="700" w:lineRule="exact"/>
        <w:ind w:firstLineChars="200" w:firstLine="640"/>
        <w:rPr>
          <w:rFonts w:ascii="黑体" w:eastAsia="黑体" w:hAnsi="黑体"/>
          <w:sz w:val="32"/>
          <w:szCs w:val="32"/>
        </w:rPr>
      </w:pPr>
      <w:r>
        <w:rPr>
          <w:rFonts w:ascii="黑体" w:eastAsia="黑体" w:hAnsi="黑体" w:hint="eastAsia"/>
          <w:sz w:val="32"/>
          <w:szCs w:val="32"/>
        </w:rPr>
        <w:t>一、竞赛项目、标准、方式及内容</w:t>
      </w:r>
    </w:p>
    <w:p w:rsidR="00000000" w:rsidRDefault="0090593E">
      <w:pPr>
        <w:pStyle w:val="NewNewNewNewNewNewNewNew"/>
        <w:adjustRightInd w:val="0"/>
        <w:snapToGrid w:val="0"/>
        <w:spacing w:line="600" w:lineRule="exact"/>
        <w:ind w:firstLineChars="200" w:firstLine="560"/>
        <w:rPr>
          <w:rFonts w:ascii="仿宋_GB2312" w:eastAsia="仿宋_GB2312"/>
          <w:sz w:val="28"/>
          <w:szCs w:val="28"/>
        </w:rPr>
      </w:pPr>
      <w:r>
        <w:rPr>
          <w:rFonts w:ascii="仿宋_GB2312" w:eastAsia="仿宋_GB2312" w:hint="eastAsia"/>
          <w:sz w:val="28"/>
          <w:szCs w:val="28"/>
        </w:rPr>
        <w:t>（一）竞赛项目</w:t>
      </w:r>
    </w:p>
    <w:p w:rsidR="00000000" w:rsidRDefault="0090593E">
      <w:pPr>
        <w:pStyle w:val="NewNewNewNewNewNewNewNew"/>
        <w:tabs>
          <w:tab w:val="left" w:pos="567"/>
        </w:tabs>
        <w:adjustRightInd w:val="0"/>
        <w:snapToGrid w:val="0"/>
        <w:spacing w:line="600" w:lineRule="exact"/>
        <w:ind w:firstLineChars="200" w:firstLine="560"/>
        <w:rPr>
          <w:rFonts w:ascii="仿宋_GB2312" w:eastAsia="仿宋_GB2312"/>
          <w:sz w:val="28"/>
          <w:szCs w:val="28"/>
        </w:rPr>
      </w:pPr>
      <w:r>
        <w:rPr>
          <w:rFonts w:ascii="仿宋_GB2312" w:eastAsia="仿宋_GB2312" w:hint="eastAsia"/>
          <w:sz w:val="28"/>
          <w:szCs w:val="28"/>
        </w:rPr>
        <w:t>建筑电工</w:t>
      </w:r>
    </w:p>
    <w:p w:rsidR="00000000" w:rsidRDefault="0090593E">
      <w:pPr>
        <w:pStyle w:val="NewNewNewNewNewNewNewNew"/>
        <w:adjustRightInd w:val="0"/>
        <w:snapToGrid w:val="0"/>
        <w:spacing w:line="600" w:lineRule="exact"/>
        <w:ind w:firstLineChars="200" w:firstLine="560"/>
        <w:rPr>
          <w:rFonts w:ascii="仿宋_GB2312" w:eastAsia="仿宋_GB2312"/>
          <w:sz w:val="28"/>
          <w:szCs w:val="28"/>
        </w:rPr>
      </w:pPr>
      <w:r>
        <w:rPr>
          <w:rFonts w:ascii="仿宋_GB2312" w:eastAsia="仿宋_GB2312" w:hint="eastAsia"/>
          <w:sz w:val="28"/>
          <w:szCs w:val="28"/>
        </w:rPr>
        <w:t>（二）竞赛标准</w:t>
      </w:r>
    </w:p>
    <w:p w:rsidR="00000000" w:rsidRDefault="0090593E">
      <w:pPr>
        <w:pStyle w:val="NewNewNewNewNewNewNewNew"/>
        <w:adjustRightInd w:val="0"/>
        <w:snapToGrid w:val="0"/>
        <w:spacing w:line="600" w:lineRule="exact"/>
        <w:ind w:firstLineChars="200" w:firstLine="560"/>
        <w:rPr>
          <w:rFonts w:ascii="仿宋_GB2312" w:eastAsia="仿宋_GB2312"/>
          <w:sz w:val="28"/>
          <w:szCs w:val="28"/>
        </w:rPr>
      </w:pPr>
      <w:r>
        <w:rPr>
          <w:rFonts w:ascii="仿宋_GB2312" w:eastAsia="仿宋_GB2312" w:hint="eastAsia"/>
          <w:sz w:val="28"/>
          <w:szCs w:val="28"/>
        </w:rPr>
        <w:t>按照国家职业资格三级（高级工）标准要求进行，结合实际适当增加新知识、新技术、新设备、新技能等相关内容，由组委会结合行业要求组织专家按照国家有关标准制定。</w:t>
      </w:r>
    </w:p>
    <w:p w:rsidR="00000000" w:rsidRDefault="0090593E">
      <w:pPr>
        <w:pStyle w:val="NewNewNewNewNewNewNewNew"/>
        <w:adjustRightInd w:val="0"/>
        <w:snapToGrid w:val="0"/>
        <w:spacing w:line="600" w:lineRule="exact"/>
        <w:ind w:firstLineChars="200" w:firstLine="560"/>
        <w:rPr>
          <w:rFonts w:ascii="仿宋_GB2312" w:eastAsia="仿宋_GB2312"/>
          <w:sz w:val="28"/>
          <w:szCs w:val="28"/>
        </w:rPr>
      </w:pPr>
      <w:r>
        <w:rPr>
          <w:rFonts w:ascii="仿宋_GB2312" w:eastAsia="仿宋_GB2312" w:hint="eastAsia"/>
          <w:sz w:val="28"/>
          <w:szCs w:val="28"/>
        </w:rPr>
        <w:t>（三）竞赛方式</w:t>
      </w:r>
    </w:p>
    <w:p w:rsidR="00000000" w:rsidRDefault="0090593E">
      <w:pPr>
        <w:pStyle w:val="NewNewNewNewNewNewNewNew"/>
        <w:adjustRightInd w:val="0"/>
        <w:snapToGrid w:val="0"/>
        <w:spacing w:line="600" w:lineRule="exact"/>
        <w:ind w:firstLineChars="200" w:firstLine="560"/>
        <w:rPr>
          <w:rFonts w:ascii="仿宋_GB2312" w:eastAsia="仿宋_GB2312"/>
          <w:sz w:val="28"/>
          <w:szCs w:val="28"/>
        </w:rPr>
      </w:pPr>
      <w:r>
        <w:rPr>
          <w:rFonts w:ascii="仿宋_GB2312" w:eastAsia="仿宋_GB2312" w:hint="eastAsia"/>
          <w:sz w:val="28"/>
          <w:szCs w:val="28"/>
        </w:rPr>
        <w:t>本次建筑电工岗位技能竞赛由理论知识竞赛和操作技能竞赛两个部分组成。</w:t>
      </w:r>
    </w:p>
    <w:p w:rsidR="00000000" w:rsidRDefault="0090593E">
      <w:pPr>
        <w:pStyle w:val="NewNewNewNewNewNewNewNew"/>
        <w:adjustRightInd w:val="0"/>
        <w:snapToGrid w:val="0"/>
        <w:spacing w:line="60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理论知识竞赛。采取闭卷笔试作答方式进行，竞赛题型包括单选、多选、判断等三种客观题。赛前提供理论复习样题，满分为</w:t>
      </w:r>
      <w:r>
        <w:rPr>
          <w:rFonts w:ascii="仿宋_GB2312" w:eastAsia="仿宋_GB2312"/>
          <w:sz w:val="28"/>
          <w:szCs w:val="28"/>
        </w:rPr>
        <w:t>100</w:t>
      </w:r>
      <w:r>
        <w:rPr>
          <w:rFonts w:ascii="仿宋_GB2312" w:eastAsia="仿宋_GB2312" w:hint="eastAsia"/>
          <w:sz w:val="28"/>
          <w:szCs w:val="28"/>
        </w:rPr>
        <w:t>分，时间为</w:t>
      </w:r>
      <w:r>
        <w:rPr>
          <w:rFonts w:ascii="仿宋_GB2312" w:eastAsia="仿宋_GB2312"/>
          <w:sz w:val="28"/>
          <w:szCs w:val="28"/>
        </w:rPr>
        <w:t>90</w:t>
      </w:r>
      <w:r>
        <w:rPr>
          <w:rFonts w:ascii="仿宋_GB2312" w:eastAsia="仿宋_GB2312" w:hint="eastAsia"/>
          <w:sz w:val="28"/>
          <w:szCs w:val="28"/>
        </w:rPr>
        <w:t>分钟。</w:t>
      </w:r>
    </w:p>
    <w:p w:rsidR="00000000" w:rsidRDefault="0090593E">
      <w:pPr>
        <w:ind w:firstLineChars="200" w:firstLine="560"/>
        <w:rPr>
          <w:rFonts w:ascii="仿宋_GB2312" w:eastAsia="仿宋_GB2312"/>
          <w:sz w:val="28"/>
          <w:szCs w:val="28"/>
        </w:rPr>
      </w:pPr>
      <w:r>
        <w:rPr>
          <w:rFonts w:ascii="仿宋_GB2312" w:eastAsia="仿宋_GB2312"/>
          <w:sz w:val="28"/>
          <w:szCs w:val="28"/>
        </w:rPr>
        <w:lastRenderedPageBreak/>
        <w:t>2.</w:t>
      </w:r>
      <w:r>
        <w:rPr>
          <w:rFonts w:ascii="仿宋_GB2312" w:eastAsia="仿宋_GB2312" w:hint="eastAsia"/>
          <w:sz w:val="28"/>
          <w:szCs w:val="28"/>
        </w:rPr>
        <w:t>操作技能竞赛。采用动手操作与笔答相结合、专家评分的考核形式进行。</w:t>
      </w:r>
    </w:p>
    <w:p w:rsidR="00000000" w:rsidRDefault="0090593E">
      <w:pPr>
        <w:pStyle w:val="NewNewNewNewNewNewNewNew"/>
        <w:adjustRightInd w:val="0"/>
        <w:snapToGrid w:val="0"/>
        <w:spacing w:line="60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）各参赛队由</w:t>
      </w:r>
      <w:r>
        <w:rPr>
          <w:rFonts w:ascii="仿宋_GB2312" w:eastAsia="仿宋_GB2312"/>
          <w:sz w:val="28"/>
          <w:szCs w:val="28"/>
        </w:rPr>
        <w:t>3</w:t>
      </w:r>
      <w:r>
        <w:rPr>
          <w:rFonts w:ascii="仿宋_GB2312" w:eastAsia="仿宋_GB2312" w:hint="eastAsia"/>
          <w:sz w:val="28"/>
          <w:szCs w:val="28"/>
        </w:rPr>
        <w:t>名（经培训考核合格，取得省、市住房城乡建设行政主管部门颁发的有效的建筑施工特种作业操作资格证书，且操作工种为“建筑电工”）队员组成，男女不限。竞赛项目内容由每队队员各自独立完成，禁止场外指挥、提示，参赛人员有疑问可向竞赛工作人员咨询。</w:t>
      </w:r>
    </w:p>
    <w:p w:rsidR="00000000" w:rsidRDefault="0090593E">
      <w:pPr>
        <w:pStyle w:val="NewNewNewNewNewNewNewNew"/>
        <w:adjustRightInd w:val="0"/>
        <w:snapToGrid w:val="0"/>
        <w:spacing w:line="60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）参赛选手按赛场提供的任务书，在规定时间内完</w:t>
      </w:r>
      <w:r>
        <w:rPr>
          <w:rFonts w:ascii="仿宋_GB2312" w:eastAsia="仿宋_GB2312" w:hint="eastAsia"/>
          <w:sz w:val="28"/>
          <w:szCs w:val="28"/>
        </w:rPr>
        <w:t>成以下两个项目的操作技能，每个项目满分为</w:t>
      </w:r>
      <w:r>
        <w:rPr>
          <w:rFonts w:ascii="仿宋_GB2312" w:eastAsia="仿宋_GB2312"/>
          <w:sz w:val="28"/>
          <w:szCs w:val="28"/>
        </w:rPr>
        <w:t>100</w:t>
      </w:r>
      <w:r>
        <w:rPr>
          <w:rFonts w:ascii="仿宋_GB2312" w:eastAsia="仿宋_GB2312" w:hint="eastAsia"/>
          <w:sz w:val="28"/>
          <w:szCs w:val="28"/>
        </w:rPr>
        <w:t>分，其中项目一占操作技能竞赛总分</w:t>
      </w:r>
      <w:r>
        <w:rPr>
          <w:rFonts w:ascii="仿宋_GB2312" w:eastAsia="仿宋_GB2312"/>
          <w:sz w:val="28"/>
          <w:szCs w:val="28"/>
        </w:rPr>
        <w:t>60%</w:t>
      </w:r>
      <w:r>
        <w:rPr>
          <w:rFonts w:ascii="仿宋_GB2312" w:eastAsia="仿宋_GB2312" w:hint="eastAsia"/>
          <w:sz w:val="28"/>
          <w:szCs w:val="28"/>
        </w:rPr>
        <w:t>，项目二占操作技能竞赛总分</w:t>
      </w:r>
      <w:r>
        <w:rPr>
          <w:rFonts w:ascii="仿宋_GB2312" w:eastAsia="仿宋_GB2312"/>
          <w:sz w:val="28"/>
          <w:szCs w:val="28"/>
        </w:rPr>
        <w:t>40%</w:t>
      </w:r>
      <w:r>
        <w:rPr>
          <w:rFonts w:ascii="仿宋_GB2312" w:eastAsia="仿宋_GB2312" w:hint="eastAsia"/>
          <w:sz w:val="28"/>
          <w:szCs w:val="28"/>
        </w:rPr>
        <w:t>。</w:t>
      </w:r>
    </w:p>
    <w:p w:rsidR="00000000" w:rsidRDefault="0090593E" w:rsidP="002A1460">
      <w:pPr>
        <w:ind w:firstLineChars="200" w:firstLine="560"/>
        <w:jc w:val="left"/>
        <w:rPr>
          <w:rFonts w:ascii="仿宋_GB2312" w:eastAsia="仿宋_GB2312" w:hint="eastAsia"/>
          <w:b/>
          <w:sz w:val="28"/>
          <w:szCs w:val="28"/>
        </w:rPr>
      </w:pPr>
      <w:r>
        <w:rPr>
          <w:rFonts w:ascii="仿宋_GB2312" w:eastAsia="仿宋_GB2312" w:hint="eastAsia"/>
          <w:b/>
          <w:sz w:val="28"/>
          <w:szCs w:val="28"/>
        </w:rPr>
        <w:t>操作技能项目一：施工现场临时用电系统配电箱组装</w:t>
      </w:r>
    </w:p>
    <w:p w:rsidR="00000000" w:rsidRDefault="0090593E">
      <w:pPr>
        <w:ind w:firstLineChars="200" w:firstLine="560"/>
        <w:jc w:val="left"/>
        <w:rPr>
          <w:rFonts w:ascii="仿宋_GB2312" w:eastAsia="仿宋_GB2312"/>
          <w:sz w:val="28"/>
          <w:szCs w:val="28"/>
        </w:rPr>
      </w:pPr>
      <w:r>
        <w:rPr>
          <w:rFonts w:ascii="仿宋_GB2312" w:eastAsia="仿宋_GB2312" w:hint="eastAsia"/>
          <w:sz w:val="28"/>
          <w:szCs w:val="28"/>
        </w:rPr>
        <w:t>（考场编号为</w:t>
      </w:r>
      <w:r>
        <w:rPr>
          <w:rFonts w:ascii="仿宋_GB2312" w:eastAsia="仿宋_GB2312"/>
          <w:sz w:val="28"/>
          <w:szCs w:val="28"/>
        </w:rPr>
        <w:t>A</w:t>
      </w:r>
      <w:r>
        <w:rPr>
          <w:rFonts w:ascii="仿宋_GB2312" w:eastAsia="仿宋_GB2312" w:hint="eastAsia"/>
          <w:sz w:val="28"/>
          <w:szCs w:val="28"/>
        </w:rPr>
        <w:t>区与</w:t>
      </w:r>
      <w:r>
        <w:rPr>
          <w:rFonts w:ascii="仿宋_GB2312" w:eastAsia="仿宋_GB2312" w:hint="eastAsia"/>
          <w:sz w:val="28"/>
          <w:szCs w:val="28"/>
        </w:rPr>
        <w:t>B</w:t>
      </w:r>
      <w:r>
        <w:rPr>
          <w:rFonts w:ascii="仿宋_GB2312" w:eastAsia="仿宋_GB2312" w:hint="eastAsia"/>
          <w:sz w:val="28"/>
          <w:szCs w:val="28"/>
        </w:rPr>
        <w:t>区）</w:t>
      </w:r>
    </w:p>
    <w:p w:rsidR="00000000" w:rsidRDefault="0090593E">
      <w:pPr>
        <w:pStyle w:val="NewNewNewNewNewNewNewNew"/>
        <w:adjustRightInd w:val="0"/>
        <w:snapToGrid w:val="0"/>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根据《施工现场临时用电安全技术规范》（</w:t>
      </w:r>
      <w:r>
        <w:rPr>
          <w:rFonts w:ascii="仿宋_GB2312" w:eastAsia="仿宋_GB2312"/>
          <w:sz w:val="28"/>
          <w:szCs w:val="28"/>
        </w:rPr>
        <w:t>JGJ46-2005</w:t>
      </w:r>
      <w:r>
        <w:rPr>
          <w:rFonts w:ascii="仿宋_GB2312" w:eastAsia="仿宋_GB2312" w:hint="eastAsia"/>
          <w:sz w:val="28"/>
          <w:szCs w:val="28"/>
        </w:rPr>
        <w:t>）规定的“</w:t>
      </w:r>
      <w:r>
        <w:rPr>
          <w:rFonts w:ascii="仿宋_GB2312" w:eastAsia="仿宋_GB2312"/>
          <w:sz w:val="28"/>
          <w:szCs w:val="28"/>
        </w:rPr>
        <w:t>TN-S</w:t>
      </w:r>
      <w:r>
        <w:rPr>
          <w:rFonts w:ascii="仿宋_GB2312" w:eastAsia="仿宋_GB2312" w:hint="eastAsia"/>
          <w:sz w:val="28"/>
          <w:szCs w:val="28"/>
        </w:rPr>
        <w:t>”</w:t>
      </w:r>
      <w:r>
        <w:rPr>
          <w:rFonts w:ascii="仿宋_GB2312" w:eastAsia="仿宋_GB2312"/>
          <w:sz w:val="28"/>
          <w:szCs w:val="28"/>
        </w:rPr>
        <w:t xml:space="preserve"> </w:t>
      </w:r>
      <w:r>
        <w:rPr>
          <w:rFonts w:ascii="仿宋_GB2312" w:eastAsia="仿宋_GB2312" w:hint="eastAsia"/>
          <w:sz w:val="28"/>
          <w:szCs w:val="28"/>
        </w:rPr>
        <w:t>接零保护系统、“三级配电系统”、“二级漏电保护系统”三项用电基本原则，在规定时间内，根据配电系统图组装配电箱电气元器件</w:t>
      </w:r>
      <w:r>
        <w:rPr>
          <w:rFonts w:ascii="仿宋_GB2312" w:eastAsia="仿宋_GB2312"/>
          <w:sz w:val="28"/>
          <w:szCs w:val="28"/>
        </w:rPr>
        <w:t>并接线</w:t>
      </w:r>
      <w:r>
        <w:rPr>
          <w:rFonts w:ascii="仿宋_GB2312" w:eastAsia="仿宋_GB2312" w:hint="eastAsia"/>
          <w:sz w:val="28"/>
          <w:szCs w:val="28"/>
        </w:rPr>
        <w:t>，</w:t>
      </w:r>
      <w:r>
        <w:rPr>
          <w:rFonts w:ascii="仿宋_GB2312" w:eastAsia="仿宋_GB2312"/>
          <w:sz w:val="28"/>
          <w:szCs w:val="28"/>
        </w:rPr>
        <w:t>完成</w:t>
      </w:r>
      <w:r>
        <w:rPr>
          <w:rFonts w:ascii="仿宋_GB2312" w:eastAsia="仿宋_GB2312" w:hint="eastAsia"/>
          <w:sz w:val="28"/>
          <w:szCs w:val="28"/>
        </w:rPr>
        <w:t>后具备通电试验条件；按给定的点位测量电缆绝缘电阻，并写出绝缘电阻值、测量方法和步骤，判断所测量电缆绝缘电阻值</w:t>
      </w:r>
      <w:r>
        <w:rPr>
          <w:rFonts w:ascii="仿宋_GB2312" w:eastAsia="仿宋_GB2312" w:hint="eastAsia"/>
          <w:sz w:val="28"/>
          <w:szCs w:val="28"/>
        </w:rPr>
        <w:t>是否合格。</w:t>
      </w:r>
    </w:p>
    <w:p w:rsidR="00000000" w:rsidRDefault="0090593E">
      <w:pPr>
        <w:pStyle w:val="NewNewNewNewNewNewNewNew"/>
        <w:adjustRightInd w:val="0"/>
        <w:snapToGrid w:val="0"/>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考场编号为</w:t>
      </w:r>
      <w:r>
        <w:rPr>
          <w:rFonts w:ascii="仿宋_GB2312" w:eastAsia="仿宋_GB2312"/>
          <w:sz w:val="28"/>
          <w:szCs w:val="28"/>
        </w:rPr>
        <w:t>A</w:t>
      </w:r>
      <w:r>
        <w:rPr>
          <w:rFonts w:ascii="仿宋_GB2312" w:eastAsia="仿宋_GB2312" w:hint="eastAsia"/>
          <w:sz w:val="28"/>
          <w:szCs w:val="28"/>
        </w:rPr>
        <w:t>区与</w:t>
      </w:r>
      <w:r>
        <w:rPr>
          <w:rFonts w:ascii="仿宋_GB2312" w:eastAsia="仿宋_GB2312" w:hint="eastAsia"/>
          <w:sz w:val="28"/>
          <w:szCs w:val="28"/>
        </w:rPr>
        <w:t>B</w:t>
      </w:r>
      <w:r>
        <w:rPr>
          <w:rFonts w:ascii="仿宋_GB2312" w:eastAsia="仿宋_GB2312" w:hint="eastAsia"/>
          <w:sz w:val="28"/>
          <w:szCs w:val="28"/>
        </w:rPr>
        <w:t>区，参赛选手在</w:t>
      </w:r>
      <w:r>
        <w:rPr>
          <w:rFonts w:ascii="仿宋_GB2312" w:eastAsia="仿宋_GB2312" w:hint="eastAsia"/>
          <w:sz w:val="28"/>
          <w:szCs w:val="28"/>
        </w:rPr>
        <w:t>180</w:t>
      </w:r>
      <w:r>
        <w:rPr>
          <w:rFonts w:ascii="仿宋_GB2312" w:eastAsia="仿宋_GB2312" w:hint="eastAsia"/>
          <w:sz w:val="28"/>
          <w:szCs w:val="28"/>
        </w:rPr>
        <w:t>分钟内完成，完成后离开考场，在指定区域重新抽签登记，并在工作人员引导下按抽取的工位号进入参赛位置，参加操作技能项目二比赛。</w:t>
      </w:r>
    </w:p>
    <w:p w:rsidR="00000000" w:rsidRDefault="0090593E" w:rsidP="002A1460">
      <w:pPr>
        <w:ind w:firstLineChars="200" w:firstLine="560"/>
        <w:jc w:val="left"/>
        <w:rPr>
          <w:rFonts w:ascii="仿宋_GB2312" w:eastAsia="仿宋_GB2312" w:hint="eastAsia"/>
          <w:b/>
          <w:sz w:val="28"/>
          <w:szCs w:val="28"/>
        </w:rPr>
      </w:pPr>
      <w:r>
        <w:rPr>
          <w:rFonts w:ascii="仿宋_GB2312" w:eastAsia="仿宋_GB2312" w:hint="eastAsia"/>
          <w:b/>
          <w:sz w:val="28"/>
          <w:szCs w:val="28"/>
        </w:rPr>
        <w:t>操作技能项目二：施工现场临时用电系统安全隐患排查</w:t>
      </w:r>
    </w:p>
    <w:p w:rsidR="00000000" w:rsidRDefault="0090593E">
      <w:pPr>
        <w:ind w:firstLineChars="200" w:firstLine="560"/>
        <w:jc w:val="left"/>
        <w:rPr>
          <w:rFonts w:ascii="仿宋_GB2312" w:eastAsia="仿宋_GB2312"/>
          <w:sz w:val="28"/>
          <w:szCs w:val="28"/>
        </w:rPr>
      </w:pPr>
      <w:r>
        <w:rPr>
          <w:rFonts w:ascii="仿宋_GB2312" w:eastAsia="仿宋_GB2312" w:hint="eastAsia"/>
          <w:sz w:val="28"/>
          <w:szCs w:val="28"/>
        </w:rPr>
        <w:t>（考场编号为</w:t>
      </w:r>
      <w:r>
        <w:rPr>
          <w:rFonts w:ascii="仿宋_GB2312" w:eastAsia="仿宋_GB2312" w:hint="eastAsia"/>
          <w:sz w:val="28"/>
          <w:szCs w:val="28"/>
        </w:rPr>
        <w:t>A</w:t>
      </w:r>
      <w:r>
        <w:rPr>
          <w:rFonts w:ascii="仿宋_GB2312" w:eastAsia="仿宋_GB2312" w:hint="eastAsia"/>
          <w:sz w:val="28"/>
          <w:szCs w:val="28"/>
        </w:rPr>
        <w:t>区与</w:t>
      </w:r>
      <w:r>
        <w:rPr>
          <w:rFonts w:ascii="仿宋_GB2312" w:eastAsia="仿宋_GB2312"/>
          <w:sz w:val="28"/>
          <w:szCs w:val="28"/>
        </w:rPr>
        <w:t>B</w:t>
      </w:r>
      <w:r>
        <w:rPr>
          <w:rFonts w:ascii="仿宋_GB2312" w:eastAsia="仿宋_GB2312" w:hint="eastAsia"/>
          <w:sz w:val="28"/>
          <w:szCs w:val="28"/>
        </w:rPr>
        <w:t>区）</w:t>
      </w:r>
    </w:p>
    <w:p w:rsidR="00000000" w:rsidRDefault="0090593E">
      <w:pPr>
        <w:pStyle w:val="NewNewNewNewNewNewNewNew"/>
        <w:adjustRightInd w:val="0"/>
        <w:snapToGrid w:val="0"/>
        <w:spacing w:line="600" w:lineRule="exact"/>
        <w:ind w:firstLineChars="200" w:firstLine="560"/>
        <w:rPr>
          <w:rFonts w:ascii="仿宋_GB2312" w:eastAsia="仿宋_GB2312"/>
          <w:sz w:val="28"/>
          <w:szCs w:val="28"/>
        </w:rPr>
      </w:pPr>
      <w:r>
        <w:rPr>
          <w:rFonts w:ascii="仿宋_GB2312" w:eastAsia="仿宋_GB2312" w:hint="eastAsia"/>
          <w:sz w:val="28"/>
          <w:szCs w:val="28"/>
        </w:rPr>
        <w:t>根据现场提供的临时用电系统安全隐患实景图在答题卷上对应位置写出存在的安全隐患或问题并提出相应整改措施。</w:t>
      </w:r>
    </w:p>
    <w:p w:rsidR="00000000" w:rsidRDefault="0090593E">
      <w:pPr>
        <w:pStyle w:val="NewNewNewNewNewNewNewNew"/>
        <w:adjustRightInd w:val="0"/>
        <w:snapToGrid w:val="0"/>
        <w:spacing w:line="600" w:lineRule="exact"/>
        <w:ind w:firstLineChars="200" w:firstLine="420"/>
        <w:rPr>
          <w:rFonts w:ascii="仿宋_GB2312" w:eastAsia="仿宋_GB2312"/>
          <w:sz w:val="28"/>
          <w:szCs w:val="28"/>
        </w:rPr>
      </w:pPr>
      <w:r>
        <w:rPr>
          <w:rFonts w:ascii="宋体" w:hAnsi="宋体" w:cs="宋体"/>
          <w:szCs w:val="21"/>
        </w:rPr>
        <w:lastRenderedPageBreak/>
        <w:t xml:space="preserve"> </w:t>
      </w:r>
      <w:r>
        <w:rPr>
          <w:rFonts w:ascii="仿宋_GB2312" w:eastAsia="仿宋_GB2312" w:hint="eastAsia"/>
          <w:sz w:val="28"/>
          <w:szCs w:val="28"/>
        </w:rPr>
        <w:t>临时用电系统安全隐患排查包括外电防护、接地与接零保护、配电箱、开关箱、配电线路、现场照明、配电室与配电装置、用电设备等施工现场临时用电内容，并在规定的时间内</w:t>
      </w:r>
      <w:r>
        <w:rPr>
          <w:rFonts w:ascii="仿宋_GB2312" w:eastAsia="仿宋_GB2312" w:hint="eastAsia"/>
          <w:sz w:val="28"/>
          <w:szCs w:val="28"/>
        </w:rPr>
        <w:t>完成。</w:t>
      </w:r>
    </w:p>
    <w:p w:rsidR="00000000" w:rsidRDefault="0090593E">
      <w:pPr>
        <w:pStyle w:val="NewNewNewNewNewNewNewNew"/>
        <w:adjustRightInd w:val="0"/>
        <w:snapToGrid w:val="0"/>
        <w:spacing w:line="600" w:lineRule="exact"/>
        <w:ind w:firstLineChars="200" w:firstLine="560"/>
        <w:rPr>
          <w:rFonts w:ascii="仿宋_GB2312" w:eastAsia="仿宋_GB2312"/>
          <w:sz w:val="28"/>
          <w:szCs w:val="28"/>
        </w:rPr>
      </w:pPr>
      <w:r>
        <w:rPr>
          <w:rFonts w:ascii="仿宋_GB2312" w:eastAsia="仿宋_GB2312" w:hint="eastAsia"/>
          <w:sz w:val="28"/>
          <w:szCs w:val="28"/>
        </w:rPr>
        <w:t>考场编号为</w:t>
      </w:r>
      <w:r>
        <w:rPr>
          <w:rFonts w:ascii="仿宋_GB2312" w:eastAsia="仿宋_GB2312" w:hint="eastAsia"/>
          <w:sz w:val="28"/>
          <w:szCs w:val="28"/>
        </w:rPr>
        <w:t>A</w:t>
      </w:r>
      <w:r>
        <w:rPr>
          <w:rFonts w:ascii="仿宋_GB2312" w:eastAsia="仿宋_GB2312" w:hint="eastAsia"/>
          <w:sz w:val="28"/>
          <w:szCs w:val="28"/>
        </w:rPr>
        <w:t>区与</w:t>
      </w:r>
      <w:r>
        <w:rPr>
          <w:rFonts w:ascii="仿宋_GB2312" w:eastAsia="仿宋_GB2312"/>
          <w:sz w:val="28"/>
          <w:szCs w:val="28"/>
        </w:rPr>
        <w:t>B</w:t>
      </w:r>
      <w:r>
        <w:rPr>
          <w:rFonts w:ascii="仿宋_GB2312" w:eastAsia="仿宋_GB2312" w:hint="eastAsia"/>
          <w:sz w:val="28"/>
          <w:szCs w:val="28"/>
        </w:rPr>
        <w:t>区，参赛选手在</w:t>
      </w:r>
      <w:r>
        <w:rPr>
          <w:rFonts w:ascii="仿宋_GB2312" w:eastAsia="仿宋_GB2312" w:hint="eastAsia"/>
          <w:sz w:val="28"/>
          <w:szCs w:val="28"/>
        </w:rPr>
        <w:t>3</w:t>
      </w:r>
      <w:r>
        <w:rPr>
          <w:rFonts w:ascii="仿宋_GB2312" w:eastAsia="仿宋_GB2312"/>
          <w:sz w:val="28"/>
          <w:szCs w:val="28"/>
        </w:rPr>
        <w:t>0</w:t>
      </w:r>
      <w:r>
        <w:rPr>
          <w:rFonts w:ascii="仿宋_GB2312" w:eastAsia="仿宋_GB2312" w:hint="eastAsia"/>
          <w:sz w:val="28"/>
          <w:szCs w:val="28"/>
        </w:rPr>
        <w:t>分钟内完成后离开考场。</w:t>
      </w:r>
    </w:p>
    <w:p w:rsidR="00000000" w:rsidRDefault="0090593E">
      <w:pPr>
        <w:pStyle w:val="NewNewNewNewNewNewNewNew"/>
        <w:adjustRightInd w:val="0"/>
        <w:snapToGrid w:val="0"/>
        <w:spacing w:line="600" w:lineRule="exact"/>
        <w:ind w:firstLineChars="200" w:firstLine="380"/>
        <w:rPr>
          <w:rFonts w:ascii="仿宋_GB2312" w:eastAsia="仿宋_GB2312"/>
          <w:sz w:val="28"/>
          <w:szCs w:val="28"/>
        </w:rPr>
      </w:pPr>
      <w:r>
        <w:rPr>
          <w:rFonts w:ascii="微软雅黑" w:eastAsia="微软雅黑" w:hAnsi="微软雅黑" w:hint="eastAsia"/>
          <w:sz w:val="19"/>
          <w:szCs w:val="19"/>
        </w:rPr>
        <w:t xml:space="preserve">　</w:t>
      </w:r>
      <w:r>
        <w:rPr>
          <w:rFonts w:ascii="仿宋_GB2312" w:eastAsia="仿宋_GB2312" w:hint="eastAsia"/>
          <w:sz w:val="28"/>
          <w:szCs w:val="28"/>
        </w:rPr>
        <w:t>（四）竞赛内容</w:t>
      </w:r>
    </w:p>
    <w:p w:rsidR="00000000" w:rsidRDefault="0090593E">
      <w:pPr>
        <w:pStyle w:val="NewNewNewNewNewNewNewNew"/>
        <w:adjustRightInd w:val="0"/>
        <w:snapToGrid w:val="0"/>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理论知识和操作技能主要内容为施工现场临时用电系统的设置；配电箱组装、电气元器件、导线和电缆规格、型号的辨识；施工现场临时用电接地装置接地电阻、线路绝缘电阻等测试；施工现场临时用电系统安全隐患的排查等。</w:t>
      </w:r>
      <w:r>
        <w:rPr>
          <w:rFonts w:ascii="仿宋_GB2312" w:eastAsia="仿宋_GB2312" w:cs="仿宋_GB2312"/>
          <w:sz w:val="28"/>
          <w:szCs w:val="28"/>
        </w:rPr>
        <w:t>重点考</w:t>
      </w:r>
      <w:r>
        <w:rPr>
          <w:rFonts w:ascii="仿宋_GB2312" w:eastAsia="仿宋_GB2312" w:cs="仿宋_GB2312" w:hint="eastAsia"/>
          <w:sz w:val="28"/>
          <w:szCs w:val="28"/>
        </w:rPr>
        <w:t>核</w:t>
      </w:r>
      <w:r>
        <w:rPr>
          <w:rFonts w:ascii="仿宋_GB2312" w:eastAsia="仿宋_GB2312" w:cs="仿宋_GB2312"/>
          <w:sz w:val="28"/>
          <w:szCs w:val="28"/>
        </w:rPr>
        <w:t>参赛人员的</w:t>
      </w:r>
      <w:r>
        <w:rPr>
          <w:rFonts w:ascii="仿宋_GB2312" w:eastAsia="仿宋_GB2312" w:cs="仿宋_GB2312" w:hint="eastAsia"/>
          <w:sz w:val="28"/>
          <w:szCs w:val="28"/>
        </w:rPr>
        <w:t>识</w:t>
      </w:r>
      <w:r>
        <w:rPr>
          <w:rFonts w:ascii="仿宋_GB2312" w:eastAsia="仿宋_GB2312" w:cs="仿宋_GB2312"/>
          <w:sz w:val="28"/>
          <w:szCs w:val="28"/>
        </w:rPr>
        <w:t>图及动手能力，发现</w:t>
      </w:r>
      <w:r>
        <w:rPr>
          <w:rFonts w:ascii="仿宋_GB2312" w:eastAsia="仿宋_GB2312" w:cs="仿宋_GB2312" w:hint="eastAsia"/>
          <w:sz w:val="28"/>
          <w:szCs w:val="28"/>
        </w:rPr>
        <w:t>、</w:t>
      </w:r>
      <w:r>
        <w:rPr>
          <w:rFonts w:ascii="仿宋_GB2312" w:eastAsia="仿宋_GB2312" w:cs="仿宋_GB2312"/>
          <w:sz w:val="28"/>
          <w:szCs w:val="28"/>
        </w:rPr>
        <w:t>分析</w:t>
      </w:r>
      <w:r>
        <w:rPr>
          <w:rFonts w:ascii="仿宋_GB2312" w:eastAsia="仿宋_GB2312" w:cs="仿宋_GB2312" w:hint="eastAsia"/>
          <w:sz w:val="28"/>
          <w:szCs w:val="28"/>
        </w:rPr>
        <w:t>和解决</w:t>
      </w:r>
      <w:r>
        <w:rPr>
          <w:rFonts w:ascii="仿宋_GB2312" w:eastAsia="仿宋_GB2312" w:cs="仿宋_GB2312"/>
          <w:sz w:val="28"/>
          <w:szCs w:val="28"/>
        </w:rPr>
        <w:t>问题</w:t>
      </w:r>
      <w:r>
        <w:rPr>
          <w:rFonts w:ascii="仿宋_GB2312" w:eastAsia="仿宋_GB2312" w:cs="仿宋_GB2312" w:hint="eastAsia"/>
          <w:sz w:val="28"/>
          <w:szCs w:val="28"/>
        </w:rPr>
        <w:t>的</w:t>
      </w:r>
      <w:r>
        <w:rPr>
          <w:rFonts w:ascii="仿宋_GB2312" w:eastAsia="仿宋_GB2312" w:cs="仿宋_GB2312"/>
          <w:sz w:val="28"/>
          <w:szCs w:val="28"/>
        </w:rPr>
        <w:t>能力</w:t>
      </w:r>
      <w:r>
        <w:rPr>
          <w:rFonts w:ascii="仿宋_GB2312" w:eastAsia="仿宋_GB2312" w:cs="仿宋_GB2312" w:hint="eastAsia"/>
          <w:sz w:val="28"/>
          <w:szCs w:val="28"/>
        </w:rPr>
        <w:t>。本次竞赛主要围绕《施工现场临时用电安全技术规范》（</w:t>
      </w:r>
      <w:r>
        <w:rPr>
          <w:rFonts w:ascii="仿宋_GB2312" w:eastAsia="仿宋_GB2312" w:cs="仿宋_GB2312"/>
          <w:sz w:val="28"/>
          <w:szCs w:val="28"/>
        </w:rPr>
        <w:t>JGJ46-2005</w:t>
      </w:r>
      <w:r>
        <w:rPr>
          <w:rFonts w:ascii="仿宋_GB2312" w:eastAsia="仿宋_GB2312" w:cs="仿宋_GB2312" w:hint="eastAsia"/>
          <w:sz w:val="28"/>
          <w:szCs w:val="28"/>
        </w:rPr>
        <w:t>）、《建筑施工安全检查标准》（</w:t>
      </w:r>
      <w:r>
        <w:rPr>
          <w:rFonts w:ascii="仿宋_GB2312" w:eastAsia="仿宋_GB2312" w:cs="仿宋_GB2312"/>
          <w:sz w:val="28"/>
          <w:szCs w:val="28"/>
        </w:rPr>
        <w:t>JGJ59-2011</w:t>
      </w:r>
      <w:r>
        <w:rPr>
          <w:rFonts w:ascii="仿宋_GB2312" w:eastAsia="仿宋_GB2312" w:cs="仿宋_GB2312" w:hint="eastAsia"/>
          <w:sz w:val="28"/>
          <w:szCs w:val="28"/>
        </w:rPr>
        <w:t>）及福建省建筑施工特种作业人员培训系列丛书《</w:t>
      </w:r>
      <w:r>
        <w:rPr>
          <w:rFonts w:ascii="仿宋_GB2312" w:eastAsia="仿宋_GB2312" w:cs="仿宋_GB2312" w:hint="eastAsia"/>
          <w:sz w:val="28"/>
          <w:szCs w:val="28"/>
        </w:rPr>
        <w:t>建筑电工》、《安全生产基本知识》、《专业基础知识》等，并结合施工现场临时用电实际情况，组织专家进行命题。</w:t>
      </w:r>
    </w:p>
    <w:p w:rsidR="00000000" w:rsidRDefault="0090593E">
      <w:pPr>
        <w:spacing w:line="700" w:lineRule="exact"/>
        <w:ind w:firstLineChars="200" w:firstLine="640"/>
        <w:rPr>
          <w:rFonts w:ascii="黑体" w:eastAsia="黑体" w:hAnsi="黑体"/>
          <w:sz w:val="32"/>
          <w:szCs w:val="32"/>
        </w:rPr>
      </w:pPr>
      <w:r>
        <w:rPr>
          <w:rFonts w:ascii="黑体" w:eastAsia="黑体" w:hAnsi="黑体" w:hint="eastAsia"/>
          <w:sz w:val="32"/>
          <w:szCs w:val="32"/>
        </w:rPr>
        <w:t>二、评分标准</w:t>
      </w:r>
    </w:p>
    <w:p w:rsidR="00000000" w:rsidRDefault="0090593E">
      <w:pPr>
        <w:spacing w:line="560" w:lineRule="exact"/>
        <w:ind w:firstLineChars="200" w:firstLine="560"/>
        <w:jc w:val="left"/>
        <w:rPr>
          <w:rFonts w:ascii="仿宋_GB2312" w:eastAsia="仿宋_GB2312" w:cs="仿宋_GB2312"/>
          <w:sz w:val="28"/>
          <w:szCs w:val="28"/>
        </w:rPr>
      </w:pPr>
      <w:r>
        <w:rPr>
          <w:rFonts w:ascii="仿宋_GB2312" w:eastAsia="仿宋_GB2312" w:cs="仿宋_GB2312" w:hint="eastAsia"/>
          <w:sz w:val="28"/>
          <w:szCs w:val="28"/>
        </w:rPr>
        <w:t>评分标准分理论竞赛评分标准和操作技能竞赛评分标准。</w:t>
      </w:r>
    </w:p>
    <w:p w:rsidR="00000000" w:rsidRDefault="0090593E">
      <w:pPr>
        <w:spacing w:line="560" w:lineRule="exact"/>
        <w:ind w:firstLineChars="200" w:firstLine="560"/>
        <w:jc w:val="left"/>
        <w:rPr>
          <w:rFonts w:ascii="仿宋_GB2312" w:eastAsia="仿宋_GB2312" w:cs="仿宋_GB2312" w:hint="eastAsia"/>
          <w:sz w:val="28"/>
          <w:szCs w:val="28"/>
        </w:rPr>
      </w:pPr>
      <w:r>
        <w:rPr>
          <w:rFonts w:ascii="仿宋_GB2312" w:eastAsia="仿宋_GB2312" w:cs="仿宋_GB2312" w:hint="eastAsia"/>
          <w:sz w:val="28"/>
          <w:szCs w:val="28"/>
        </w:rPr>
        <w:t>（一）理论竞赛评分标准</w:t>
      </w:r>
    </w:p>
    <w:p w:rsidR="00000000" w:rsidRDefault="0090593E">
      <w:pPr>
        <w:spacing w:line="560" w:lineRule="exact"/>
        <w:ind w:firstLineChars="200" w:firstLine="560"/>
        <w:jc w:val="left"/>
        <w:rPr>
          <w:rFonts w:ascii="仿宋_GB2312" w:eastAsia="仿宋_GB2312" w:cs="仿宋_GB2312"/>
          <w:sz w:val="28"/>
          <w:szCs w:val="28"/>
        </w:rPr>
      </w:pPr>
      <w:r>
        <w:rPr>
          <w:rFonts w:ascii="仿宋_GB2312" w:eastAsia="仿宋_GB2312" w:cs="仿宋_GB2312" w:hint="eastAsia"/>
          <w:sz w:val="28"/>
          <w:szCs w:val="28"/>
        </w:rPr>
        <w:t>单选题四个选项，每题</w:t>
      </w:r>
      <w:r>
        <w:rPr>
          <w:rFonts w:ascii="仿宋_GB2312" w:eastAsia="仿宋_GB2312" w:cs="仿宋_GB2312" w:hint="eastAsia"/>
          <w:sz w:val="28"/>
          <w:szCs w:val="28"/>
        </w:rPr>
        <w:t>1</w:t>
      </w:r>
      <w:r>
        <w:rPr>
          <w:rFonts w:ascii="仿宋_GB2312" w:eastAsia="仿宋_GB2312" w:cs="仿宋_GB2312" w:hint="eastAsia"/>
          <w:sz w:val="28"/>
          <w:szCs w:val="28"/>
        </w:rPr>
        <w:t>分，错选不得分；多选题五个选项，每题</w:t>
      </w:r>
      <w:r>
        <w:rPr>
          <w:rFonts w:ascii="仿宋_GB2312" w:eastAsia="仿宋_GB2312" w:cs="仿宋_GB2312" w:hint="eastAsia"/>
          <w:sz w:val="28"/>
          <w:szCs w:val="28"/>
        </w:rPr>
        <w:t>1</w:t>
      </w:r>
      <w:r>
        <w:rPr>
          <w:rFonts w:ascii="仿宋_GB2312" w:eastAsia="仿宋_GB2312" w:cs="仿宋_GB2312" w:hint="eastAsia"/>
          <w:sz w:val="28"/>
          <w:szCs w:val="28"/>
        </w:rPr>
        <w:t>分，错选、多选或少选均不得分；判断题每题</w:t>
      </w:r>
      <w:r>
        <w:rPr>
          <w:rFonts w:ascii="仿宋_GB2312" w:eastAsia="仿宋_GB2312" w:cs="仿宋_GB2312" w:hint="eastAsia"/>
          <w:sz w:val="28"/>
          <w:szCs w:val="28"/>
        </w:rPr>
        <w:t>1</w:t>
      </w:r>
      <w:r>
        <w:rPr>
          <w:rFonts w:ascii="仿宋_GB2312" w:eastAsia="仿宋_GB2312" w:cs="仿宋_GB2312" w:hint="eastAsia"/>
          <w:sz w:val="28"/>
          <w:szCs w:val="28"/>
        </w:rPr>
        <w:t>分，错选不得分。</w:t>
      </w:r>
    </w:p>
    <w:p w:rsidR="00000000" w:rsidRDefault="0090593E">
      <w:pPr>
        <w:spacing w:line="560" w:lineRule="exact"/>
        <w:ind w:firstLineChars="200" w:firstLine="560"/>
        <w:jc w:val="left"/>
        <w:rPr>
          <w:rFonts w:ascii="仿宋_GB2312" w:eastAsia="仿宋_GB2312" w:cs="仿宋_GB2312"/>
          <w:sz w:val="28"/>
          <w:szCs w:val="28"/>
        </w:rPr>
      </w:pPr>
      <w:r>
        <w:rPr>
          <w:rFonts w:ascii="仿宋_GB2312" w:eastAsia="仿宋_GB2312" w:cs="仿宋_GB2312" w:hint="eastAsia"/>
          <w:sz w:val="28"/>
          <w:szCs w:val="28"/>
        </w:rPr>
        <w:t>（二）操作技能竞赛评分标准</w:t>
      </w:r>
    </w:p>
    <w:p w:rsidR="00000000" w:rsidRDefault="0090593E">
      <w:pPr>
        <w:spacing w:line="560" w:lineRule="exact"/>
        <w:ind w:firstLineChars="200" w:firstLine="560"/>
        <w:jc w:val="left"/>
        <w:rPr>
          <w:rFonts w:ascii="仿宋_GB2312" w:eastAsia="仿宋_GB2312" w:cs="仿宋_GB2312" w:hint="eastAsia"/>
          <w:sz w:val="28"/>
          <w:szCs w:val="28"/>
        </w:rPr>
      </w:pPr>
      <w:r>
        <w:rPr>
          <w:rFonts w:ascii="仿宋_GB2312" w:eastAsia="仿宋_GB2312" w:cs="仿宋_GB2312" w:hint="eastAsia"/>
          <w:sz w:val="28"/>
          <w:szCs w:val="28"/>
        </w:rPr>
        <w:t>操作技能竞赛评分标准如表</w:t>
      </w:r>
      <w:r>
        <w:rPr>
          <w:rFonts w:ascii="仿宋_GB2312" w:eastAsia="仿宋_GB2312" w:cs="仿宋_GB2312" w:hint="eastAsia"/>
          <w:sz w:val="28"/>
          <w:szCs w:val="28"/>
        </w:rPr>
        <w:t>1</w:t>
      </w:r>
      <w:r>
        <w:rPr>
          <w:rFonts w:ascii="仿宋_GB2312" w:eastAsia="仿宋_GB2312" w:cs="仿宋_GB2312" w:hint="eastAsia"/>
          <w:sz w:val="28"/>
          <w:szCs w:val="28"/>
        </w:rPr>
        <w:t>所示。</w:t>
      </w:r>
    </w:p>
    <w:p w:rsidR="00000000" w:rsidRDefault="0090593E">
      <w:pPr>
        <w:spacing w:line="560" w:lineRule="exact"/>
        <w:ind w:firstLineChars="200" w:firstLine="560"/>
        <w:jc w:val="left"/>
        <w:rPr>
          <w:ins w:id="2" w:author="Administrator" w:date="2018-04-20T15:05:00Z"/>
          <w:rFonts w:ascii="仿宋_GB2312" w:eastAsia="仿宋_GB2312" w:cs="仿宋_GB2312" w:hint="eastAsia"/>
          <w:sz w:val="28"/>
          <w:szCs w:val="28"/>
        </w:rPr>
      </w:pPr>
    </w:p>
    <w:p w:rsidR="00000000" w:rsidRDefault="0090593E">
      <w:pPr>
        <w:spacing w:line="560" w:lineRule="exact"/>
        <w:ind w:firstLineChars="200" w:firstLine="560"/>
        <w:jc w:val="left"/>
        <w:rPr>
          <w:rFonts w:ascii="仿宋_GB2312" w:eastAsia="仿宋_GB2312" w:cs="仿宋_GB2312" w:hint="eastAsia"/>
          <w:sz w:val="28"/>
          <w:szCs w:val="28"/>
        </w:rPr>
      </w:pPr>
    </w:p>
    <w:p w:rsidR="00000000" w:rsidRDefault="0090593E">
      <w:pPr>
        <w:spacing w:line="560" w:lineRule="exact"/>
        <w:jc w:val="center"/>
        <w:rPr>
          <w:rFonts w:ascii="宋体" w:hAnsi="宋体" w:cs="仿宋_GB2312" w:hint="eastAsia"/>
          <w:b/>
          <w:sz w:val="28"/>
          <w:szCs w:val="28"/>
        </w:rPr>
      </w:pPr>
      <w:r>
        <w:rPr>
          <w:rFonts w:ascii="宋体" w:hAnsi="宋体" w:cs="仿宋_GB2312" w:hint="eastAsia"/>
          <w:b/>
          <w:sz w:val="28"/>
          <w:szCs w:val="28"/>
        </w:rPr>
        <w:lastRenderedPageBreak/>
        <w:t>表</w:t>
      </w:r>
      <w:r>
        <w:rPr>
          <w:rFonts w:ascii="宋体" w:hAnsi="宋体" w:cs="仿宋_GB2312" w:hint="eastAsia"/>
          <w:b/>
          <w:sz w:val="28"/>
          <w:szCs w:val="28"/>
        </w:rPr>
        <w:t xml:space="preserve">1  </w:t>
      </w:r>
      <w:r>
        <w:rPr>
          <w:rFonts w:ascii="宋体" w:hAnsi="宋体" w:cs="仿宋_GB2312" w:hint="eastAsia"/>
          <w:b/>
          <w:sz w:val="28"/>
          <w:szCs w:val="28"/>
        </w:rPr>
        <w:t>操作技能竞赛评分标准</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8"/>
        <w:gridCol w:w="5424"/>
        <w:gridCol w:w="1197"/>
        <w:gridCol w:w="1167"/>
      </w:tblGrid>
      <w:tr w:rsidR="00000000">
        <w:trPr>
          <w:trHeight w:val="90"/>
        </w:trPr>
        <w:tc>
          <w:tcPr>
            <w:tcW w:w="1348" w:type="dxa"/>
            <w:tcBorders>
              <w:top w:val="single" w:sz="4" w:space="0" w:color="auto"/>
              <w:left w:val="single" w:sz="4" w:space="0" w:color="auto"/>
              <w:bottom w:val="single" w:sz="4" w:space="0" w:color="auto"/>
              <w:right w:val="single" w:sz="4" w:space="0" w:color="auto"/>
            </w:tcBorders>
          </w:tcPr>
          <w:p w:rsidR="00000000" w:rsidRDefault="0090593E">
            <w:pPr>
              <w:pStyle w:val="a7"/>
              <w:spacing w:line="300" w:lineRule="exact"/>
              <w:jc w:val="center"/>
              <w:rPr>
                <w:rFonts w:ascii="黑体" w:eastAsia="黑体" w:hAnsi="黑体" w:hint="eastAsia"/>
                <w:sz w:val="24"/>
                <w:szCs w:val="24"/>
              </w:rPr>
            </w:pPr>
            <w:r>
              <w:rPr>
                <w:rFonts w:ascii="黑体" w:eastAsia="黑体" w:hAnsi="黑体" w:hint="eastAsia"/>
                <w:sz w:val="24"/>
                <w:szCs w:val="24"/>
              </w:rPr>
              <w:t>考核项目</w:t>
            </w:r>
          </w:p>
        </w:tc>
        <w:tc>
          <w:tcPr>
            <w:tcW w:w="5424" w:type="dxa"/>
            <w:tcBorders>
              <w:top w:val="single" w:sz="4" w:space="0" w:color="auto"/>
              <w:left w:val="single" w:sz="4" w:space="0" w:color="auto"/>
              <w:bottom w:val="single" w:sz="4" w:space="0" w:color="auto"/>
              <w:right w:val="single" w:sz="4" w:space="0" w:color="auto"/>
            </w:tcBorders>
          </w:tcPr>
          <w:p w:rsidR="00000000" w:rsidRDefault="0090593E">
            <w:pPr>
              <w:pStyle w:val="a7"/>
              <w:spacing w:line="300" w:lineRule="exact"/>
              <w:jc w:val="center"/>
              <w:rPr>
                <w:rFonts w:ascii="黑体" w:eastAsia="黑体" w:hAnsi="黑体" w:hint="eastAsia"/>
                <w:sz w:val="24"/>
                <w:szCs w:val="24"/>
              </w:rPr>
            </w:pPr>
            <w:r>
              <w:rPr>
                <w:rFonts w:ascii="黑体" w:eastAsia="黑体" w:hAnsi="黑体" w:hint="eastAsia"/>
                <w:sz w:val="24"/>
                <w:szCs w:val="24"/>
              </w:rPr>
              <w:t>评分标准</w:t>
            </w:r>
          </w:p>
        </w:tc>
        <w:tc>
          <w:tcPr>
            <w:tcW w:w="1197" w:type="dxa"/>
            <w:tcBorders>
              <w:top w:val="single" w:sz="4" w:space="0" w:color="auto"/>
              <w:left w:val="single" w:sz="4" w:space="0" w:color="auto"/>
              <w:bottom w:val="single" w:sz="4" w:space="0" w:color="auto"/>
              <w:right w:val="single" w:sz="4" w:space="0" w:color="auto"/>
            </w:tcBorders>
            <w:vAlign w:val="center"/>
          </w:tcPr>
          <w:p w:rsidR="00000000" w:rsidRDefault="0090593E">
            <w:pPr>
              <w:pStyle w:val="a7"/>
              <w:spacing w:line="300" w:lineRule="exact"/>
              <w:jc w:val="center"/>
              <w:rPr>
                <w:rFonts w:ascii="黑体" w:eastAsia="黑体" w:hAnsi="黑体" w:hint="eastAsia"/>
                <w:sz w:val="24"/>
                <w:szCs w:val="24"/>
              </w:rPr>
            </w:pPr>
            <w:r>
              <w:rPr>
                <w:rFonts w:ascii="黑体" w:eastAsia="黑体" w:hAnsi="黑体" w:hint="eastAsia"/>
                <w:sz w:val="24"/>
                <w:szCs w:val="24"/>
              </w:rPr>
              <w:t>分值</w:t>
            </w:r>
          </w:p>
        </w:tc>
        <w:tc>
          <w:tcPr>
            <w:tcW w:w="1167" w:type="dxa"/>
            <w:tcBorders>
              <w:top w:val="single" w:sz="4" w:space="0" w:color="auto"/>
              <w:left w:val="single" w:sz="4" w:space="0" w:color="auto"/>
              <w:bottom w:val="single" w:sz="4" w:space="0" w:color="auto"/>
              <w:right w:val="single" w:sz="4" w:space="0" w:color="auto"/>
            </w:tcBorders>
            <w:vAlign w:val="center"/>
          </w:tcPr>
          <w:p w:rsidR="00000000" w:rsidRDefault="0090593E">
            <w:pPr>
              <w:pStyle w:val="a7"/>
              <w:spacing w:line="300" w:lineRule="exact"/>
              <w:jc w:val="center"/>
              <w:rPr>
                <w:rFonts w:ascii="黑体" w:eastAsia="黑体" w:hAnsi="黑体" w:hint="eastAsia"/>
                <w:sz w:val="24"/>
                <w:szCs w:val="24"/>
              </w:rPr>
            </w:pPr>
            <w:r>
              <w:rPr>
                <w:rFonts w:ascii="黑体" w:eastAsia="黑体" w:hAnsi="黑体" w:hint="eastAsia"/>
                <w:sz w:val="24"/>
                <w:szCs w:val="24"/>
              </w:rPr>
              <w:t>比重</w:t>
            </w:r>
          </w:p>
        </w:tc>
      </w:tr>
    </w:tbl>
    <w:tbl>
      <w:tblPr>
        <w:tblpPr w:leftFromText="180" w:rightFromText="180" w:vertAnchor="text" w:horzAnchor="page" w:tblpX="1548" w:tblpY="220"/>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2"/>
        <w:gridCol w:w="5410"/>
        <w:gridCol w:w="1215"/>
        <w:gridCol w:w="1161"/>
      </w:tblGrid>
      <w:tr w:rsidR="00000000">
        <w:trPr>
          <w:cantSplit/>
          <w:trHeight w:val="734"/>
        </w:trPr>
        <w:tc>
          <w:tcPr>
            <w:tcW w:w="1342" w:type="dxa"/>
            <w:vMerge w:val="restart"/>
            <w:tcBorders>
              <w:top w:val="single" w:sz="4" w:space="0" w:color="auto"/>
              <w:left w:val="single" w:sz="4" w:space="0" w:color="auto"/>
              <w:right w:val="single" w:sz="4" w:space="0" w:color="auto"/>
            </w:tcBorders>
            <w:vAlign w:val="center"/>
          </w:tcPr>
          <w:p w:rsidR="00000000" w:rsidRDefault="0090593E">
            <w:pPr>
              <w:pStyle w:val="a7"/>
              <w:spacing w:line="300" w:lineRule="exact"/>
              <w:ind w:firstLineChars="100" w:firstLine="241"/>
              <w:rPr>
                <w:rFonts w:ascii="仿宋" w:eastAsia="仿宋" w:hAnsi="仿宋" w:hint="eastAsia"/>
                <w:b/>
                <w:sz w:val="24"/>
                <w:szCs w:val="24"/>
              </w:rPr>
            </w:pPr>
            <w:r>
              <w:rPr>
                <w:rFonts w:ascii="仿宋" w:eastAsia="仿宋" w:hAnsi="仿宋" w:hint="eastAsia"/>
                <w:b/>
                <w:sz w:val="24"/>
                <w:szCs w:val="24"/>
              </w:rPr>
              <w:t>项目一</w:t>
            </w:r>
          </w:p>
          <w:p w:rsidR="00000000" w:rsidRDefault="0090593E">
            <w:pPr>
              <w:pStyle w:val="a7"/>
              <w:spacing w:line="300" w:lineRule="exact"/>
              <w:rPr>
                <w:rFonts w:ascii="仿宋" w:eastAsia="仿宋" w:hAnsi="仿宋" w:hint="eastAsia"/>
                <w:b/>
                <w:sz w:val="24"/>
                <w:szCs w:val="24"/>
              </w:rPr>
            </w:pPr>
            <w:r>
              <w:rPr>
                <w:rFonts w:ascii="仿宋" w:eastAsia="仿宋" w:hAnsi="仿宋" w:hint="eastAsia"/>
                <w:b/>
                <w:sz w:val="24"/>
                <w:szCs w:val="24"/>
              </w:rPr>
              <w:t>施工现场临时用电配电箱组装</w:t>
            </w:r>
          </w:p>
        </w:tc>
        <w:tc>
          <w:tcPr>
            <w:tcW w:w="5410" w:type="dxa"/>
            <w:tcBorders>
              <w:top w:val="single" w:sz="4" w:space="0" w:color="auto"/>
              <w:left w:val="single" w:sz="4" w:space="0" w:color="auto"/>
              <w:right w:val="single" w:sz="4" w:space="0" w:color="auto"/>
            </w:tcBorders>
            <w:vAlign w:val="center"/>
          </w:tcPr>
          <w:p w:rsidR="00000000" w:rsidRDefault="0090593E">
            <w:pPr>
              <w:numPr>
                <w:ilvl w:val="0"/>
                <w:numId w:val="1"/>
              </w:numPr>
              <w:spacing w:line="300" w:lineRule="exact"/>
              <w:rPr>
                <w:rFonts w:ascii="仿宋_GB2312" w:eastAsia="仿宋_GB2312" w:hAnsi="仿宋" w:hint="eastAsia"/>
                <w:sz w:val="24"/>
                <w:szCs w:val="24"/>
              </w:rPr>
            </w:pPr>
            <w:r>
              <w:rPr>
                <w:rFonts w:ascii="仿宋_GB2312" w:eastAsia="仿宋_GB2312" w:hAnsi="仿宋" w:hint="eastAsia"/>
                <w:sz w:val="24"/>
                <w:szCs w:val="24"/>
              </w:rPr>
              <w:t>根据配电系统图组装配电箱电气元</w:t>
            </w:r>
            <w:r>
              <w:rPr>
                <w:rFonts w:ascii="仿宋_GB2312" w:eastAsia="仿宋_GB2312" w:hAnsi="仿宋" w:hint="eastAsia"/>
                <w:sz w:val="24"/>
                <w:szCs w:val="24"/>
              </w:rPr>
              <w:t>器件</w:t>
            </w:r>
            <w:r>
              <w:rPr>
                <w:rFonts w:ascii="仿宋_GB2312" w:eastAsia="仿宋_GB2312" w:hAnsi="仿宋"/>
                <w:sz w:val="24"/>
                <w:szCs w:val="24"/>
              </w:rPr>
              <w:t>并接线</w:t>
            </w:r>
            <w:r>
              <w:rPr>
                <w:rFonts w:ascii="仿宋_GB2312" w:eastAsia="仿宋_GB2312" w:hAnsi="仿宋" w:hint="eastAsia"/>
                <w:sz w:val="24"/>
                <w:szCs w:val="24"/>
              </w:rPr>
              <w:t>，</w:t>
            </w:r>
            <w:r>
              <w:rPr>
                <w:rFonts w:ascii="仿宋_GB2312" w:eastAsia="仿宋_GB2312" w:hAnsi="仿宋"/>
                <w:sz w:val="24"/>
                <w:szCs w:val="24"/>
              </w:rPr>
              <w:t>完成</w:t>
            </w:r>
            <w:r>
              <w:rPr>
                <w:rFonts w:ascii="仿宋_GB2312" w:eastAsia="仿宋_GB2312" w:hAnsi="仿宋" w:hint="eastAsia"/>
                <w:sz w:val="24"/>
                <w:szCs w:val="24"/>
              </w:rPr>
              <w:t>后具备通电试验条件；</w:t>
            </w:r>
          </w:p>
          <w:p w:rsidR="00000000" w:rsidRDefault="0090593E">
            <w:pPr>
              <w:spacing w:line="300" w:lineRule="exact"/>
              <w:rPr>
                <w:rFonts w:ascii="仿宋_GB2312" w:eastAsia="仿宋_GB2312" w:hAnsi="仿宋" w:hint="eastAsia"/>
                <w:sz w:val="24"/>
                <w:szCs w:val="24"/>
              </w:rPr>
            </w:pPr>
          </w:p>
        </w:tc>
        <w:tc>
          <w:tcPr>
            <w:tcW w:w="1215" w:type="dxa"/>
            <w:tcBorders>
              <w:top w:val="single" w:sz="4" w:space="0" w:color="auto"/>
              <w:left w:val="single" w:sz="4" w:space="0" w:color="auto"/>
              <w:right w:val="single" w:sz="4" w:space="0" w:color="auto"/>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80</w:t>
            </w:r>
            <w:r>
              <w:rPr>
                <w:rFonts w:ascii="仿宋_GB2312" w:eastAsia="仿宋_GB2312" w:hAnsi="仿宋" w:hint="eastAsia"/>
                <w:sz w:val="24"/>
                <w:szCs w:val="24"/>
              </w:rPr>
              <w:t>分</w:t>
            </w:r>
          </w:p>
        </w:tc>
        <w:tc>
          <w:tcPr>
            <w:tcW w:w="1161" w:type="dxa"/>
            <w:vMerge w:val="restart"/>
            <w:tcBorders>
              <w:top w:val="single" w:sz="4" w:space="0" w:color="auto"/>
              <w:left w:val="single" w:sz="4" w:space="0" w:color="auto"/>
              <w:right w:val="single" w:sz="4" w:space="0" w:color="auto"/>
            </w:tcBorders>
            <w:vAlign w:val="center"/>
          </w:tcPr>
          <w:p w:rsidR="00000000" w:rsidRDefault="0090593E">
            <w:pPr>
              <w:spacing w:line="300" w:lineRule="exact"/>
              <w:jc w:val="left"/>
              <w:rPr>
                <w:rFonts w:ascii="仿宋_GB2312" w:eastAsia="仿宋_GB2312" w:hAnsi="仿宋" w:hint="eastAsia"/>
                <w:sz w:val="24"/>
                <w:szCs w:val="24"/>
              </w:rPr>
            </w:pPr>
            <w:r>
              <w:rPr>
                <w:rFonts w:ascii="仿宋_GB2312" w:eastAsia="仿宋_GB2312" w:hAnsi="仿宋" w:hint="eastAsia"/>
                <w:sz w:val="24"/>
                <w:szCs w:val="24"/>
              </w:rPr>
              <w:t>占实操总成绩</w:t>
            </w:r>
            <w:r>
              <w:rPr>
                <w:rFonts w:ascii="仿宋_GB2312" w:eastAsia="仿宋_GB2312" w:hAnsi="仿宋" w:hint="eastAsia"/>
                <w:sz w:val="24"/>
                <w:szCs w:val="24"/>
              </w:rPr>
              <w:t>60%</w:t>
            </w:r>
          </w:p>
        </w:tc>
      </w:tr>
      <w:tr w:rsidR="00000000">
        <w:trPr>
          <w:cantSplit/>
          <w:trHeight w:val="734"/>
        </w:trPr>
        <w:tc>
          <w:tcPr>
            <w:tcW w:w="1342" w:type="dxa"/>
            <w:vMerge/>
            <w:tcBorders>
              <w:left w:val="single" w:sz="4" w:space="0" w:color="auto"/>
              <w:right w:val="single" w:sz="4" w:space="0" w:color="auto"/>
            </w:tcBorders>
            <w:vAlign w:val="center"/>
          </w:tcPr>
          <w:p w:rsidR="00000000" w:rsidRDefault="0090593E">
            <w:pPr>
              <w:spacing w:line="300" w:lineRule="exact"/>
              <w:jc w:val="left"/>
            </w:pPr>
          </w:p>
        </w:tc>
        <w:tc>
          <w:tcPr>
            <w:tcW w:w="5410" w:type="dxa"/>
            <w:tcBorders>
              <w:left w:val="single" w:sz="4" w:space="0" w:color="auto"/>
              <w:right w:val="single" w:sz="4" w:space="0" w:color="auto"/>
            </w:tcBorders>
            <w:vAlign w:val="center"/>
          </w:tcPr>
          <w:p w:rsidR="00000000" w:rsidRDefault="0090593E">
            <w:pPr>
              <w:spacing w:line="300" w:lineRule="exact"/>
              <w:rPr>
                <w:rFonts w:ascii="仿宋_GB2312" w:eastAsia="仿宋_GB2312" w:hAnsi="仿宋" w:hint="eastAsia"/>
                <w:sz w:val="24"/>
                <w:szCs w:val="24"/>
              </w:rPr>
            </w:pPr>
            <w:r>
              <w:rPr>
                <w:rFonts w:ascii="仿宋_GB2312" w:eastAsia="仿宋_GB2312" w:hAnsi="仿宋" w:hint="eastAsia"/>
                <w:sz w:val="24"/>
                <w:szCs w:val="24"/>
              </w:rPr>
              <w:t>2</w:t>
            </w:r>
            <w:r>
              <w:rPr>
                <w:rFonts w:ascii="仿宋_GB2312" w:eastAsia="仿宋_GB2312" w:hAnsi="仿宋" w:hint="eastAsia"/>
                <w:sz w:val="24"/>
                <w:szCs w:val="24"/>
              </w:rPr>
              <w:t>、按给定的点位测量电缆绝缘电阻，并写出绝缘电阻值、测量方法和步骤，判断所测量电缆绝缘电阻值是否合格；</w:t>
            </w:r>
          </w:p>
          <w:p w:rsidR="00000000" w:rsidRDefault="0090593E">
            <w:pPr>
              <w:spacing w:line="300" w:lineRule="exact"/>
            </w:pPr>
          </w:p>
        </w:tc>
        <w:tc>
          <w:tcPr>
            <w:tcW w:w="1215" w:type="dxa"/>
            <w:tcBorders>
              <w:top w:val="single" w:sz="4" w:space="0" w:color="auto"/>
              <w:left w:val="single" w:sz="4" w:space="0" w:color="auto"/>
              <w:right w:val="single" w:sz="4" w:space="0" w:color="auto"/>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15</w:t>
            </w:r>
            <w:r>
              <w:rPr>
                <w:rFonts w:ascii="仿宋_GB2312" w:eastAsia="仿宋_GB2312" w:hAnsi="仿宋" w:hint="eastAsia"/>
                <w:sz w:val="24"/>
                <w:szCs w:val="24"/>
              </w:rPr>
              <w:t>分</w:t>
            </w:r>
          </w:p>
        </w:tc>
        <w:tc>
          <w:tcPr>
            <w:tcW w:w="1161" w:type="dxa"/>
            <w:vMerge/>
            <w:tcBorders>
              <w:left w:val="single" w:sz="4" w:space="0" w:color="auto"/>
              <w:right w:val="single" w:sz="4" w:space="0" w:color="auto"/>
            </w:tcBorders>
            <w:vAlign w:val="center"/>
          </w:tcPr>
          <w:p w:rsidR="00000000" w:rsidRDefault="0090593E">
            <w:pPr>
              <w:spacing w:line="300" w:lineRule="exact"/>
              <w:jc w:val="left"/>
              <w:rPr>
                <w:rFonts w:ascii="仿宋_GB2312" w:eastAsia="仿宋_GB2312" w:hAnsi="仿宋"/>
                <w:sz w:val="24"/>
                <w:szCs w:val="24"/>
              </w:rPr>
            </w:pPr>
          </w:p>
        </w:tc>
      </w:tr>
      <w:tr w:rsidR="00000000">
        <w:trPr>
          <w:cantSplit/>
          <w:trHeight w:val="734"/>
        </w:trPr>
        <w:tc>
          <w:tcPr>
            <w:tcW w:w="1342" w:type="dxa"/>
            <w:vMerge/>
            <w:tcBorders>
              <w:left w:val="single" w:sz="4" w:space="0" w:color="auto"/>
              <w:right w:val="single" w:sz="4" w:space="0" w:color="auto"/>
            </w:tcBorders>
            <w:vAlign w:val="center"/>
          </w:tcPr>
          <w:p w:rsidR="00000000" w:rsidRDefault="0090593E">
            <w:pPr>
              <w:spacing w:line="300" w:lineRule="exact"/>
              <w:jc w:val="left"/>
              <w:rPr>
                <w:rFonts w:ascii="仿宋_GB2312" w:eastAsia="仿宋_GB2312" w:hAnsi="仿宋"/>
                <w:sz w:val="24"/>
                <w:szCs w:val="24"/>
              </w:rPr>
            </w:pPr>
          </w:p>
        </w:tc>
        <w:tc>
          <w:tcPr>
            <w:tcW w:w="5410" w:type="dxa"/>
            <w:tcBorders>
              <w:left w:val="single" w:sz="4" w:space="0" w:color="auto"/>
              <w:right w:val="single" w:sz="4" w:space="0" w:color="auto"/>
            </w:tcBorders>
            <w:vAlign w:val="center"/>
          </w:tcPr>
          <w:p w:rsidR="00000000" w:rsidRDefault="0090593E">
            <w:pPr>
              <w:spacing w:line="300" w:lineRule="exact"/>
              <w:rPr>
                <w:rFonts w:ascii="仿宋_GB2312" w:eastAsia="仿宋_GB2312" w:hAnsi="仿宋" w:hint="eastAsia"/>
                <w:sz w:val="24"/>
                <w:szCs w:val="24"/>
              </w:rPr>
            </w:pPr>
            <w:r>
              <w:rPr>
                <w:rFonts w:ascii="仿宋_GB2312" w:eastAsia="仿宋_GB2312" w:hAnsi="仿宋" w:hint="eastAsia"/>
                <w:sz w:val="24"/>
                <w:szCs w:val="24"/>
              </w:rPr>
              <w:t>3</w:t>
            </w:r>
            <w:r>
              <w:rPr>
                <w:rFonts w:ascii="仿宋_GB2312" w:eastAsia="仿宋_GB2312" w:hAnsi="仿宋" w:hint="eastAsia"/>
                <w:sz w:val="24"/>
                <w:szCs w:val="24"/>
              </w:rPr>
              <w:t>、在规定时间内完成全部内容，按完成顺序先后加分，最高加</w:t>
            </w:r>
            <w:r>
              <w:rPr>
                <w:rFonts w:ascii="仿宋_GB2312" w:eastAsia="仿宋_GB2312" w:hAnsi="仿宋" w:hint="eastAsia"/>
                <w:sz w:val="24"/>
                <w:szCs w:val="24"/>
              </w:rPr>
              <w:t>5</w:t>
            </w:r>
            <w:r>
              <w:rPr>
                <w:rFonts w:ascii="仿宋_GB2312" w:eastAsia="仿宋_GB2312" w:hAnsi="仿宋" w:hint="eastAsia"/>
                <w:sz w:val="24"/>
                <w:szCs w:val="24"/>
              </w:rPr>
              <w:t>分；</w:t>
            </w:r>
          </w:p>
          <w:p w:rsidR="00000000" w:rsidRDefault="0090593E">
            <w:pPr>
              <w:spacing w:line="300" w:lineRule="exact"/>
              <w:rPr>
                <w:rFonts w:ascii="仿宋_GB2312" w:eastAsia="仿宋_GB2312" w:hAnsi="仿宋"/>
                <w:sz w:val="24"/>
                <w:szCs w:val="24"/>
              </w:rPr>
            </w:pPr>
          </w:p>
        </w:tc>
        <w:tc>
          <w:tcPr>
            <w:tcW w:w="1215" w:type="dxa"/>
            <w:vMerge w:val="restart"/>
            <w:tcBorders>
              <w:top w:val="single" w:sz="4" w:space="0" w:color="auto"/>
              <w:left w:val="single" w:sz="4" w:space="0" w:color="auto"/>
              <w:right w:val="single" w:sz="4" w:space="0" w:color="auto"/>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5</w:t>
            </w:r>
            <w:r>
              <w:rPr>
                <w:rFonts w:ascii="仿宋_GB2312" w:eastAsia="仿宋_GB2312" w:hAnsi="仿宋" w:hint="eastAsia"/>
                <w:sz w:val="24"/>
                <w:szCs w:val="24"/>
              </w:rPr>
              <w:t>分</w:t>
            </w:r>
          </w:p>
        </w:tc>
        <w:tc>
          <w:tcPr>
            <w:tcW w:w="1161" w:type="dxa"/>
            <w:vMerge/>
            <w:tcBorders>
              <w:left w:val="single" w:sz="4" w:space="0" w:color="auto"/>
              <w:right w:val="single" w:sz="4" w:space="0" w:color="auto"/>
            </w:tcBorders>
            <w:vAlign w:val="center"/>
          </w:tcPr>
          <w:p w:rsidR="00000000" w:rsidRDefault="0090593E">
            <w:pPr>
              <w:spacing w:line="300" w:lineRule="exact"/>
              <w:jc w:val="left"/>
              <w:rPr>
                <w:rFonts w:ascii="仿宋_GB2312" w:eastAsia="仿宋_GB2312" w:hAnsi="仿宋"/>
                <w:sz w:val="24"/>
                <w:szCs w:val="24"/>
              </w:rPr>
            </w:pPr>
          </w:p>
        </w:tc>
      </w:tr>
      <w:tr w:rsidR="00000000">
        <w:trPr>
          <w:cantSplit/>
          <w:trHeight w:val="734"/>
        </w:trPr>
        <w:tc>
          <w:tcPr>
            <w:tcW w:w="1342" w:type="dxa"/>
            <w:vMerge/>
            <w:tcBorders>
              <w:left w:val="single" w:sz="4" w:space="0" w:color="auto"/>
              <w:right w:val="single" w:sz="4" w:space="0" w:color="auto"/>
            </w:tcBorders>
            <w:vAlign w:val="center"/>
          </w:tcPr>
          <w:p w:rsidR="00000000" w:rsidRDefault="0090593E">
            <w:pPr>
              <w:spacing w:line="300" w:lineRule="exact"/>
              <w:jc w:val="left"/>
              <w:rPr>
                <w:rFonts w:ascii="仿宋_GB2312" w:eastAsia="仿宋_GB2312" w:hAnsi="仿宋"/>
                <w:sz w:val="24"/>
                <w:szCs w:val="24"/>
              </w:rPr>
            </w:pPr>
          </w:p>
        </w:tc>
        <w:tc>
          <w:tcPr>
            <w:tcW w:w="5410" w:type="dxa"/>
            <w:tcBorders>
              <w:left w:val="single" w:sz="4" w:space="0" w:color="auto"/>
              <w:right w:val="single" w:sz="4" w:space="0" w:color="auto"/>
            </w:tcBorders>
            <w:vAlign w:val="center"/>
          </w:tcPr>
          <w:p w:rsidR="00000000" w:rsidRDefault="0090593E">
            <w:pPr>
              <w:spacing w:line="300" w:lineRule="exact"/>
              <w:rPr>
                <w:rFonts w:ascii="仿宋_GB2312" w:eastAsia="仿宋_GB2312" w:hAnsi="仿宋"/>
                <w:sz w:val="24"/>
                <w:szCs w:val="24"/>
              </w:rPr>
            </w:pPr>
            <w:r>
              <w:rPr>
                <w:rFonts w:ascii="仿宋_GB2312" w:eastAsia="仿宋_GB2312" w:hAnsi="仿宋" w:hint="eastAsia"/>
                <w:sz w:val="24"/>
                <w:szCs w:val="24"/>
              </w:rPr>
              <w:t>4</w:t>
            </w:r>
            <w:r>
              <w:rPr>
                <w:rFonts w:ascii="仿宋_GB2312" w:eastAsia="仿宋_GB2312" w:hAnsi="仿宋" w:hint="eastAsia"/>
                <w:sz w:val="24"/>
                <w:szCs w:val="24"/>
              </w:rPr>
              <w:t>、违反安全操作及文明规定，视情况扣</w:t>
            </w:r>
            <w:r>
              <w:rPr>
                <w:rFonts w:ascii="仿宋_GB2312" w:eastAsia="仿宋_GB2312" w:hAnsi="仿宋" w:hint="eastAsia"/>
                <w:sz w:val="24"/>
                <w:szCs w:val="24"/>
              </w:rPr>
              <w:t>2</w:t>
            </w:r>
            <w:r>
              <w:rPr>
                <w:rFonts w:ascii="仿宋_GB2312" w:eastAsia="仿宋_GB2312" w:hAnsi="仿宋" w:hint="eastAsia"/>
                <w:sz w:val="24"/>
                <w:szCs w:val="24"/>
              </w:rPr>
              <w:t>～</w:t>
            </w:r>
            <w:r>
              <w:rPr>
                <w:rFonts w:ascii="仿宋_GB2312" w:eastAsia="仿宋_GB2312" w:hAnsi="仿宋" w:hint="eastAsia"/>
                <w:sz w:val="24"/>
                <w:szCs w:val="24"/>
              </w:rPr>
              <w:t>15</w:t>
            </w:r>
            <w:r>
              <w:rPr>
                <w:rFonts w:ascii="仿宋_GB2312" w:eastAsia="仿宋_GB2312" w:hAnsi="仿宋" w:hint="eastAsia"/>
                <w:sz w:val="24"/>
                <w:szCs w:val="24"/>
              </w:rPr>
              <w:t>分，严重者取消竞赛资格。</w:t>
            </w:r>
          </w:p>
        </w:tc>
        <w:tc>
          <w:tcPr>
            <w:tcW w:w="1215" w:type="dxa"/>
            <w:vMerge/>
            <w:tcBorders>
              <w:left w:val="single" w:sz="4" w:space="0" w:color="auto"/>
              <w:right w:val="single" w:sz="4" w:space="0" w:color="auto"/>
            </w:tcBorders>
            <w:vAlign w:val="center"/>
          </w:tcPr>
          <w:p w:rsidR="00000000" w:rsidRDefault="0090593E">
            <w:pPr>
              <w:spacing w:line="300" w:lineRule="exact"/>
              <w:jc w:val="center"/>
              <w:rPr>
                <w:rFonts w:ascii="仿宋_GB2312" w:eastAsia="仿宋_GB2312" w:hAnsi="仿宋" w:hint="eastAsia"/>
                <w:sz w:val="24"/>
                <w:szCs w:val="24"/>
              </w:rPr>
            </w:pPr>
          </w:p>
        </w:tc>
        <w:tc>
          <w:tcPr>
            <w:tcW w:w="1161" w:type="dxa"/>
            <w:vMerge/>
            <w:tcBorders>
              <w:left w:val="single" w:sz="4" w:space="0" w:color="auto"/>
              <w:bottom w:val="single" w:sz="4" w:space="0" w:color="auto"/>
              <w:right w:val="single" w:sz="4" w:space="0" w:color="auto"/>
            </w:tcBorders>
            <w:vAlign w:val="center"/>
          </w:tcPr>
          <w:p w:rsidR="00000000" w:rsidRDefault="0090593E">
            <w:pPr>
              <w:spacing w:line="300" w:lineRule="exact"/>
              <w:jc w:val="left"/>
              <w:rPr>
                <w:rFonts w:ascii="仿宋_GB2312" w:eastAsia="仿宋_GB2312" w:hAnsi="仿宋"/>
                <w:sz w:val="24"/>
                <w:szCs w:val="24"/>
              </w:rPr>
            </w:pPr>
          </w:p>
        </w:tc>
      </w:tr>
      <w:tr w:rsidR="00000000">
        <w:trPr>
          <w:cantSplit/>
          <w:trHeight w:val="1793"/>
        </w:trPr>
        <w:tc>
          <w:tcPr>
            <w:tcW w:w="1342" w:type="dxa"/>
            <w:tcBorders>
              <w:top w:val="single" w:sz="4" w:space="0" w:color="auto"/>
              <w:left w:val="single" w:sz="4" w:space="0" w:color="auto"/>
              <w:bottom w:val="single" w:sz="4" w:space="0" w:color="auto"/>
              <w:right w:val="single" w:sz="4" w:space="0" w:color="auto"/>
            </w:tcBorders>
            <w:vAlign w:val="center"/>
          </w:tcPr>
          <w:p w:rsidR="00000000" w:rsidRDefault="0090593E">
            <w:pPr>
              <w:pStyle w:val="a7"/>
              <w:spacing w:line="300" w:lineRule="exact"/>
              <w:ind w:firstLineChars="100" w:firstLine="241"/>
              <w:rPr>
                <w:rFonts w:ascii="仿宋" w:eastAsia="仿宋" w:hAnsi="仿宋" w:hint="eastAsia"/>
                <w:b/>
                <w:sz w:val="24"/>
                <w:szCs w:val="24"/>
              </w:rPr>
            </w:pPr>
            <w:r>
              <w:rPr>
                <w:rFonts w:ascii="仿宋" w:eastAsia="仿宋" w:hAnsi="仿宋" w:hint="eastAsia"/>
                <w:b/>
                <w:sz w:val="24"/>
                <w:szCs w:val="24"/>
              </w:rPr>
              <w:t>项目二</w:t>
            </w:r>
          </w:p>
          <w:p w:rsidR="00000000" w:rsidRDefault="0090593E">
            <w:pPr>
              <w:pStyle w:val="a7"/>
              <w:spacing w:line="300" w:lineRule="exact"/>
              <w:rPr>
                <w:rFonts w:ascii="仿宋" w:eastAsia="仿宋" w:hAnsi="仿宋" w:hint="eastAsia"/>
                <w:b/>
                <w:sz w:val="24"/>
                <w:szCs w:val="24"/>
              </w:rPr>
            </w:pPr>
            <w:r>
              <w:rPr>
                <w:rFonts w:ascii="仿宋" w:eastAsia="仿宋" w:hAnsi="仿宋" w:hint="eastAsia"/>
                <w:b/>
                <w:sz w:val="24"/>
                <w:szCs w:val="24"/>
              </w:rPr>
              <w:t>施工现场临时用电系统安全隐患排查</w:t>
            </w:r>
          </w:p>
        </w:tc>
        <w:tc>
          <w:tcPr>
            <w:tcW w:w="5410" w:type="dxa"/>
            <w:tcBorders>
              <w:top w:val="single" w:sz="4" w:space="0" w:color="auto"/>
              <w:left w:val="single" w:sz="4" w:space="0" w:color="auto"/>
              <w:right w:val="single" w:sz="4" w:space="0" w:color="auto"/>
            </w:tcBorders>
            <w:vAlign w:val="center"/>
          </w:tcPr>
          <w:p w:rsidR="00000000" w:rsidRDefault="0090593E">
            <w:pPr>
              <w:spacing w:line="300" w:lineRule="exact"/>
              <w:rPr>
                <w:rFonts w:ascii="仿宋_GB2312" w:eastAsia="仿宋_GB2312" w:hAnsi="仿宋" w:hint="eastAsia"/>
                <w:spacing w:val="-6"/>
                <w:sz w:val="24"/>
                <w:szCs w:val="24"/>
              </w:rPr>
            </w:pPr>
            <w:r>
              <w:rPr>
                <w:rFonts w:ascii="仿宋_GB2312" w:eastAsia="仿宋_GB2312" w:hAnsi="仿宋" w:hint="eastAsia"/>
                <w:sz w:val="24"/>
                <w:szCs w:val="24"/>
              </w:rPr>
              <w:t>写出存在的安全隐患内容及相应的整改措施</w:t>
            </w:r>
          </w:p>
        </w:tc>
        <w:tc>
          <w:tcPr>
            <w:tcW w:w="1215" w:type="dxa"/>
            <w:tcBorders>
              <w:top w:val="single" w:sz="4" w:space="0" w:color="auto"/>
              <w:left w:val="single" w:sz="4" w:space="0" w:color="auto"/>
              <w:bottom w:val="single" w:sz="4" w:space="0" w:color="auto"/>
              <w:right w:val="single" w:sz="4" w:space="0" w:color="auto"/>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100</w:t>
            </w:r>
            <w:r>
              <w:rPr>
                <w:rFonts w:ascii="仿宋_GB2312" w:eastAsia="仿宋_GB2312" w:hAnsi="仿宋" w:hint="eastAsia"/>
                <w:sz w:val="24"/>
                <w:szCs w:val="24"/>
              </w:rPr>
              <w:t>分</w:t>
            </w:r>
          </w:p>
        </w:tc>
        <w:tc>
          <w:tcPr>
            <w:tcW w:w="1161" w:type="dxa"/>
            <w:tcBorders>
              <w:top w:val="single" w:sz="4" w:space="0" w:color="auto"/>
              <w:left w:val="single" w:sz="4" w:space="0" w:color="auto"/>
              <w:bottom w:val="single" w:sz="4" w:space="0" w:color="auto"/>
              <w:right w:val="single" w:sz="4" w:space="0" w:color="auto"/>
            </w:tcBorders>
            <w:vAlign w:val="center"/>
          </w:tcPr>
          <w:p w:rsidR="00000000" w:rsidRDefault="0090593E">
            <w:pPr>
              <w:spacing w:line="300" w:lineRule="exact"/>
              <w:jc w:val="left"/>
              <w:rPr>
                <w:rFonts w:ascii="仿宋_GB2312" w:eastAsia="仿宋_GB2312" w:hAnsi="仿宋" w:hint="eastAsia"/>
                <w:sz w:val="24"/>
                <w:szCs w:val="24"/>
              </w:rPr>
            </w:pPr>
            <w:r>
              <w:rPr>
                <w:rFonts w:ascii="仿宋_GB2312" w:eastAsia="仿宋_GB2312" w:hAnsi="仿宋" w:hint="eastAsia"/>
                <w:sz w:val="24"/>
                <w:szCs w:val="24"/>
              </w:rPr>
              <w:t>占实操总成绩</w:t>
            </w:r>
            <w:r>
              <w:rPr>
                <w:rFonts w:ascii="仿宋_GB2312" w:eastAsia="仿宋_GB2312" w:hAnsi="仿宋" w:hint="eastAsia"/>
                <w:sz w:val="24"/>
                <w:szCs w:val="24"/>
              </w:rPr>
              <w:t>40%</w:t>
            </w:r>
          </w:p>
        </w:tc>
      </w:tr>
    </w:tbl>
    <w:p w:rsidR="00000000" w:rsidRDefault="0090593E">
      <w:pPr>
        <w:spacing w:line="700" w:lineRule="exact"/>
        <w:rPr>
          <w:rFonts w:ascii="黑体" w:eastAsia="黑体" w:hAnsi="黑体" w:hint="eastAsia"/>
          <w:sz w:val="32"/>
          <w:szCs w:val="32"/>
        </w:rPr>
      </w:pPr>
    </w:p>
    <w:p w:rsidR="00000000" w:rsidRDefault="0090593E">
      <w:pPr>
        <w:spacing w:line="700" w:lineRule="exact"/>
        <w:ind w:firstLineChars="200" w:firstLine="640"/>
        <w:rPr>
          <w:rFonts w:ascii="黑体" w:eastAsia="黑体" w:hAnsi="黑体"/>
          <w:sz w:val="32"/>
          <w:szCs w:val="32"/>
        </w:rPr>
      </w:pPr>
      <w:r>
        <w:rPr>
          <w:rFonts w:ascii="黑体" w:eastAsia="黑体" w:hAnsi="黑体" w:hint="eastAsia"/>
          <w:sz w:val="32"/>
          <w:szCs w:val="32"/>
        </w:rPr>
        <w:t>三、成绩评定办法</w:t>
      </w:r>
    </w:p>
    <w:p w:rsidR="00000000" w:rsidRDefault="0090593E">
      <w:pPr>
        <w:spacing w:line="560" w:lineRule="exact"/>
        <w:ind w:firstLineChars="200" w:firstLine="560"/>
        <w:jc w:val="left"/>
        <w:rPr>
          <w:rFonts w:ascii="仿宋_GB2312" w:eastAsia="仿宋_GB2312" w:cs="仿宋_GB2312" w:hint="eastAsia"/>
          <w:sz w:val="28"/>
          <w:szCs w:val="28"/>
        </w:rPr>
      </w:pPr>
      <w:r>
        <w:rPr>
          <w:rFonts w:ascii="仿宋_GB2312" w:eastAsia="仿宋_GB2312" w:cs="仿宋_GB2312" w:hint="eastAsia"/>
          <w:sz w:val="28"/>
          <w:szCs w:val="28"/>
        </w:rPr>
        <w:t>（一）参赛选手的成绩评定由竞赛组</w:t>
      </w:r>
      <w:r>
        <w:rPr>
          <w:rFonts w:ascii="仿宋_GB2312" w:eastAsia="仿宋_GB2312" w:cs="仿宋_GB2312" w:hint="eastAsia"/>
          <w:sz w:val="28"/>
          <w:szCs w:val="28"/>
        </w:rPr>
        <w:t>委会负责。理论知识竞赛成绩按评分标准统一阅卷；</w:t>
      </w:r>
      <w:r>
        <w:rPr>
          <w:rFonts w:ascii="仿宋_GB2312" w:eastAsia="仿宋_GB2312" w:hint="eastAsia"/>
          <w:sz w:val="28"/>
          <w:szCs w:val="28"/>
        </w:rPr>
        <w:t>实际</w:t>
      </w:r>
      <w:r>
        <w:rPr>
          <w:rFonts w:ascii="仿宋_GB2312" w:eastAsia="仿宋_GB2312" w:cs="仿宋_GB2312" w:hint="eastAsia"/>
          <w:sz w:val="28"/>
          <w:szCs w:val="28"/>
        </w:rPr>
        <w:t>操作技能竞赛成绩由裁判组统一评判、计分。</w:t>
      </w:r>
    </w:p>
    <w:p w:rsidR="00000000" w:rsidRDefault="0090593E">
      <w:pPr>
        <w:spacing w:line="560" w:lineRule="exact"/>
        <w:ind w:firstLineChars="200" w:firstLine="560"/>
        <w:jc w:val="left"/>
        <w:rPr>
          <w:rFonts w:ascii="仿宋_GB2312" w:eastAsia="仿宋_GB2312" w:cs="仿宋_GB2312" w:hint="eastAsia"/>
          <w:sz w:val="28"/>
          <w:szCs w:val="28"/>
        </w:rPr>
      </w:pPr>
      <w:r>
        <w:rPr>
          <w:rFonts w:ascii="仿宋_GB2312" w:eastAsia="仿宋_GB2312" w:cs="仿宋_GB2312" w:hint="eastAsia"/>
          <w:sz w:val="28"/>
          <w:szCs w:val="28"/>
        </w:rPr>
        <w:t>（二）参赛选手最终名次依据理论知识竞赛和</w:t>
      </w:r>
      <w:r>
        <w:rPr>
          <w:rFonts w:ascii="仿宋_GB2312" w:eastAsia="仿宋_GB2312" w:hint="eastAsia"/>
          <w:sz w:val="28"/>
          <w:szCs w:val="28"/>
        </w:rPr>
        <w:t>实际</w:t>
      </w:r>
      <w:r>
        <w:rPr>
          <w:rFonts w:ascii="仿宋_GB2312" w:eastAsia="仿宋_GB2312" w:cs="仿宋_GB2312" w:hint="eastAsia"/>
          <w:sz w:val="28"/>
          <w:szCs w:val="28"/>
        </w:rPr>
        <w:t>操作技能竞赛两部分成绩按比例累加的综合成绩进行排名。其中，理论知识（满分为</w:t>
      </w:r>
      <w:r>
        <w:rPr>
          <w:rFonts w:ascii="仿宋_GB2312" w:eastAsia="仿宋_GB2312" w:cs="仿宋_GB2312" w:hint="eastAsia"/>
          <w:sz w:val="28"/>
          <w:szCs w:val="28"/>
        </w:rPr>
        <w:t xml:space="preserve">100 </w:t>
      </w:r>
      <w:r>
        <w:rPr>
          <w:rFonts w:ascii="仿宋_GB2312" w:eastAsia="仿宋_GB2312" w:cs="仿宋_GB2312" w:hint="eastAsia"/>
          <w:sz w:val="28"/>
          <w:szCs w:val="28"/>
        </w:rPr>
        <w:t>分）占总成绩的</w:t>
      </w:r>
      <w:r>
        <w:rPr>
          <w:rFonts w:ascii="仿宋_GB2312" w:eastAsia="仿宋_GB2312" w:cs="仿宋_GB2312" w:hint="eastAsia"/>
          <w:sz w:val="28"/>
          <w:szCs w:val="28"/>
        </w:rPr>
        <w:t>30%</w:t>
      </w:r>
      <w:r>
        <w:rPr>
          <w:rFonts w:ascii="仿宋_GB2312" w:eastAsia="仿宋_GB2312" w:cs="仿宋_GB2312" w:hint="eastAsia"/>
          <w:sz w:val="28"/>
          <w:szCs w:val="28"/>
        </w:rPr>
        <w:t>，实际操作技能（满分为</w:t>
      </w:r>
      <w:r>
        <w:rPr>
          <w:rFonts w:ascii="仿宋_GB2312" w:eastAsia="仿宋_GB2312" w:cs="仿宋_GB2312" w:hint="eastAsia"/>
          <w:sz w:val="28"/>
          <w:szCs w:val="28"/>
        </w:rPr>
        <w:t xml:space="preserve">100 </w:t>
      </w:r>
      <w:r>
        <w:rPr>
          <w:rFonts w:ascii="仿宋_GB2312" w:eastAsia="仿宋_GB2312" w:cs="仿宋_GB2312" w:hint="eastAsia"/>
          <w:sz w:val="28"/>
          <w:szCs w:val="28"/>
        </w:rPr>
        <w:t>分）占总成绩的</w:t>
      </w:r>
      <w:r>
        <w:rPr>
          <w:rFonts w:ascii="仿宋_GB2312" w:eastAsia="仿宋_GB2312" w:cs="仿宋_GB2312" w:hint="eastAsia"/>
          <w:sz w:val="28"/>
          <w:szCs w:val="28"/>
        </w:rPr>
        <w:t>70%</w:t>
      </w:r>
      <w:r>
        <w:rPr>
          <w:rFonts w:ascii="仿宋_GB2312" w:eastAsia="仿宋_GB2312" w:cs="仿宋_GB2312" w:hint="eastAsia"/>
          <w:sz w:val="28"/>
          <w:szCs w:val="28"/>
        </w:rPr>
        <w:t>。</w:t>
      </w:r>
    </w:p>
    <w:p w:rsidR="00000000" w:rsidRDefault="0090593E">
      <w:pPr>
        <w:spacing w:line="560" w:lineRule="exact"/>
        <w:jc w:val="left"/>
        <w:rPr>
          <w:rFonts w:ascii="仿宋_GB2312" w:eastAsia="仿宋_GB2312" w:cs="仿宋_GB2312" w:hint="eastAsia"/>
          <w:sz w:val="28"/>
          <w:szCs w:val="28"/>
        </w:rPr>
      </w:pPr>
      <w:r>
        <w:rPr>
          <w:rFonts w:ascii="仿宋_GB2312" w:eastAsia="仿宋_GB2312" w:cs="仿宋_GB2312" w:hint="eastAsia"/>
          <w:sz w:val="28"/>
          <w:szCs w:val="28"/>
        </w:rPr>
        <w:t>个人总分＝理论成绩×</w:t>
      </w:r>
      <w:r>
        <w:rPr>
          <w:rFonts w:ascii="仿宋_GB2312" w:eastAsia="仿宋_GB2312" w:cs="仿宋_GB2312" w:hint="eastAsia"/>
          <w:sz w:val="28"/>
          <w:szCs w:val="28"/>
        </w:rPr>
        <w:t>3</w:t>
      </w:r>
      <w:r>
        <w:rPr>
          <w:rFonts w:ascii="仿宋_GB2312" w:eastAsia="仿宋_GB2312" w:cs="仿宋_GB2312"/>
          <w:sz w:val="28"/>
          <w:szCs w:val="28"/>
        </w:rPr>
        <w:t>0%+</w:t>
      </w:r>
      <w:r>
        <w:rPr>
          <w:rFonts w:ascii="仿宋_GB2312" w:eastAsia="仿宋_GB2312" w:cs="仿宋_GB2312" w:hint="eastAsia"/>
          <w:sz w:val="28"/>
          <w:szCs w:val="28"/>
        </w:rPr>
        <w:t>操作技能×</w:t>
      </w:r>
      <w:r>
        <w:rPr>
          <w:rFonts w:ascii="仿宋_GB2312" w:eastAsia="仿宋_GB2312" w:cs="仿宋_GB2312" w:hint="eastAsia"/>
          <w:sz w:val="28"/>
          <w:szCs w:val="28"/>
        </w:rPr>
        <w:t>7</w:t>
      </w:r>
      <w:r>
        <w:rPr>
          <w:rFonts w:ascii="仿宋_GB2312" w:eastAsia="仿宋_GB2312" w:cs="仿宋_GB2312"/>
          <w:sz w:val="28"/>
          <w:szCs w:val="28"/>
        </w:rPr>
        <w:t>0%</w:t>
      </w:r>
      <w:r>
        <w:rPr>
          <w:rFonts w:ascii="仿宋_GB2312" w:eastAsia="仿宋_GB2312" w:cs="仿宋_GB2312" w:hint="eastAsia"/>
          <w:sz w:val="28"/>
          <w:szCs w:val="28"/>
        </w:rPr>
        <w:t>。</w:t>
      </w:r>
    </w:p>
    <w:p w:rsidR="00000000" w:rsidRDefault="0090593E">
      <w:pPr>
        <w:pStyle w:val="ac"/>
        <w:shd w:val="clear" w:color="auto" w:fill="FFFFFF"/>
        <w:tabs>
          <w:tab w:val="left" w:pos="567"/>
          <w:tab w:val="left" w:pos="709"/>
        </w:tabs>
        <w:ind w:firstLineChars="200" w:firstLine="560"/>
        <w:rPr>
          <w:rFonts w:ascii="仿宋_GB2312" w:eastAsia="仿宋_GB2312" w:hAnsi="Times New Roman" w:cs="仿宋_GB2312" w:hint="eastAsia"/>
          <w:kern w:val="2"/>
          <w:sz w:val="28"/>
          <w:szCs w:val="28"/>
        </w:rPr>
      </w:pPr>
      <w:r>
        <w:rPr>
          <w:rFonts w:ascii="仿宋_GB2312" w:eastAsia="仿宋_GB2312" w:hAnsi="Times New Roman" w:cs="仿宋_GB2312" w:hint="eastAsia"/>
          <w:sz w:val="28"/>
          <w:szCs w:val="28"/>
        </w:rPr>
        <w:t>（三）</w:t>
      </w:r>
      <w:r>
        <w:rPr>
          <w:rFonts w:ascii="仿宋_GB2312" w:eastAsia="仿宋_GB2312" w:hAnsi="Times New Roman" w:cs="仿宋_GB2312" w:hint="eastAsia"/>
          <w:kern w:val="2"/>
          <w:sz w:val="28"/>
          <w:szCs w:val="28"/>
        </w:rPr>
        <w:t>个人和团体名次分别以相应的总分从高到低进行排序。团体总分</w:t>
      </w:r>
      <w:r>
        <w:rPr>
          <w:rFonts w:ascii="仿宋_GB2312" w:eastAsia="仿宋_GB2312" w:hAnsi="Times New Roman" w:cs="仿宋_GB2312"/>
          <w:kern w:val="2"/>
          <w:sz w:val="28"/>
          <w:szCs w:val="28"/>
        </w:rPr>
        <w:t>=</w:t>
      </w:r>
      <w:r>
        <w:rPr>
          <w:rFonts w:ascii="仿宋_GB2312" w:eastAsia="仿宋_GB2312" w:hAnsi="Times New Roman" w:cs="仿宋_GB2312" w:hint="eastAsia"/>
          <w:kern w:val="2"/>
          <w:sz w:val="28"/>
          <w:szCs w:val="28"/>
        </w:rPr>
        <w:t>参赛代表队三位选手个人总分之和。</w:t>
      </w:r>
      <w:r>
        <w:rPr>
          <w:rFonts w:ascii="仿宋_GB2312" w:eastAsia="仿宋_GB2312" w:hAnsi="Times New Roman" w:cs="仿宋_GB2312" w:hint="eastAsia"/>
          <w:sz w:val="28"/>
          <w:szCs w:val="28"/>
        </w:rPr>
        <w:t>当出现成绩相同时，先比较实际操作技能成绩，以成绩高者名次在前；若仍不能分出先</w:t>
      </w:r>
      <w:r>
        <w:rPr>
          <w:rFonts w:ascii="仿宋_GB2312" w:eastAsia="仿宋_GB2312" w:hAnsi="Times New Roman" w:cs="仿宋_GB2312" w:hint="eastAsia"/>
          <w:sz w:val="28"/>
          <w:szCs w:val="28"/>
        </w:rPr>
        <w:t>后，取相同名次。</w:t>
      </w:r>
    </w:p>
    <w:p w:rsidR="00000000" w:rsidRDefault="0090593E">
      <w:pPr>
        <w:spacing w:line="560" w:lineRule="exact"/>
        <w:ind w:firstLineChars="200" w:firstLine="380"/>
        <w:jc w:val="left"/>
        <w:rPr>
          <w:rFonts w:ascii="仿宋_GB2312" w:eastAsia="仿宋_GB2312" w:cs="仿宋_GB2312"/>
          <w:sz w:val="28"/>
          <w:szCs w:val="28"/>
        </w:rPr>
      </w:pPr>
      <w:r>
        <w:rPr>
          <w:rFonts w:ascii="微软雅黑" w:eastAsia="微软雅黑" w:hAnsi="微软雅黑" w:hint="eastAsia"/>
          <w:sz w:val="19"/>
          <w:szCs w:val="19"/>
        </w:rPr>
        <w:t xml:space="preserve">　</w:t>
      </w:r>
      <w:r>
        <w:rPr>
          <w:rFonts w:ascii="仿宋_GB2312" w:eastAsia="仿宋_GB2312" w:cs="仿宋_GB2312" w:hint="eastAsia"/>
          <w:sz w:val="28"/>
          <w:szCs w:val="28"/>
        </w:rPr>
        <w:t>（四）竞赛其他事项按照《福建省职业技能竞赛管理办法》（闽人社</w:t>
      </w:r>
      <w:r>
        <w:rPr>
          <w:rFonts w:ascii="仿宋_GB2312" w:eastAsia="仿宋_GB2312" w:cs="仿宋_GB2312" w:hint="eastAsia"/>
          <w:sz w:val="28"/>
          <w:szCs w:val="28"/>
        </w:rPr>
        <w:lastRenderedPageBreak/>
        <w:t>发〔</w:t>
      </w:r>
      <w:r>
        <w:rPr>
          <w:rFonts w:ascii="仿宋_GB2312" w:eastAsia="仿宋_GB2312" w:cs="仿宋_GB2312"/>
          <w:sz w:val="28"/>
          <w:szCs w:val="28"/>
        </w:rPr>
        <w:t>2014</w:t>
      </w:r>
      <w:r>
        <w:rPr>
          <w:rFonts w:ascii="仿宋_GB2312" w:eastAsia="仿宋_GB2312" w:cs="仿宋_GB2312" w:hint="eastAsia"/>
          <w:sz w:val="28"/>
          <w:szCs w:val="28"/>
        </w:rPr>
        <w:t>〕</w:t>
      </w:r>
      <w:r>
        <w:rPr>
          <w:rFonts w:ascii="仿宋_GB2312" w:eastAsia="仿宋_GB2312" w:cs="仿宋_GB2312"/>
          <w:sz w:val="28"/>
          <w:szCs w:val="28"/>
        </w:rPr>
        <w:t>11</w:t>
      </w:r>
      <w:r>
        <w:rPr>
          <w:rFonts w:ascii="仿宋_GB2312" w:eastAsia="仿宋_GB2312" w:cs="仿宋_GB2312" w:hint="eastAsia"/>
          <w:sz w:val="28"/>
          <w:szCs w:val="28"/>
        </w:rPr>
        <w:t>号）有关规定执行。</w:t>
      </w:r>
    </w:p>
    <w:p w:rsidR="00000000" w:rsidRDefault="0090593E">
      <w:pPr>
        <w:spacing w:line="560" w:lineRule="exact"/>
        <w:ind w:firstLineChars="200" w:firstLine="560"/>
        <w:jc w:val="left"/>
        <w:rPr>
          <w:rFonts w:ascii="仿宋_GB2312" w:eastAsia="仿宋_GB2312" w:cs="仿宋_GB2312"/>
          <w:sz w:val="28"/>
          <w:szCs w:val="28"/>
        </w:rPr>
      </w:pPr>
      <w:r>
        <w:rPr>
          <w:rFonts w:ascii="仿宋_GB2312" w:eastAsia="仿宋_GB2312" w:cs="仿宋_GB2312" w:hint="eastAsia"/>
          <w:sz w:val="28"/>
          <w:szCs w:val="28"/>
        </w:rPr>
        <w:t>（五）竞赛监督由竞赛项目行业主管部门的有关监督管理部门负责。</w:t>
      </w:r>
    </w:p>
    <w:p w:rsidR="00000000" w:rsidRDefault="0090593E">
      <w:pPr>
        <w:spacing w:line="700" w:lineRule="exact"/>
        <w:ind w:firstLineChars="200" w:firstLine="640"/>
        <w:rPr>
          <w:rFonts w:ascii="黑体" w:eastAsia="黑体" w:hAnsi="黑体"/>
          <w:sz w:val="32"/>
          <w:szCs w:val="32"/>
        </w:rPr>
      </w:pPr>
      <w:r>
        <w:rPr>
          <w:rFonts w:ascii="黑体" w:eastAsia="黑体" w:hAnsi="黑体" w:hint="eastAsia"/>
          <w:sz w:val="32"/>
          <w:szCs w:val="32"/>
        </w:rPr>
        <w:t>四、评分细则</w:t>
      </w:r>
    </w:p>
    <w:p w:rsidR="00000000" w:rsidRDefault="0090593E">
      <w:pPr>
        <w:pStyle w:val="ac"/>
        <w:shd w:val="clear" w:color="auto" w:fill="FFFFFF"/>
        <w:tabs>
          <w:tab w:val="left" w:pos="567"/>
          <w:tab w:val="left" w:pos="709"/>
        </w:tabs>
        <w:ind w:firstLineChars="200" w:firstLine="560"/>
        <w:rPr>
          <w:rFonts w:ascii="仿宋_GB2312" w:eastAsia="仿宋_GB2312" w:hAnsi="Times New Roman" w:cs="仿宋_GB2312"/>
          <w:kern w:val="2"/>
          <w:sz w:val="28"/>
          <w:szCs w:val="28"/>
        </w:rPr>
      </w:pPr>
      <w:r>
        <w:rPr>
          <w:rFonts w:ascii="仿宋_GB2312" w:eastAsia="仿宋_GB2312" w:hAnsi="Times New Roman" w:cs="仿宋_GB2312" w:hint="eastAsia"/>
          <w:kern w:val="2"/>
          <w:sz w:val="28"/>
          <w:szCs w:val="28"/>
        </w:rPr>
        <w:t>参赛选手的行为和操作过程由现场驻点裁判评分，成果封闭集中后统一由评分组评分，具体评分细则另行编制。（赛前应由组委会或相关人员对所有裁判进行分类交底）</w:t>
      </w:r>
    </w:p>
    <w:p w:rsidR="00000000" w:rsidRDefault="0090593E">
      <w:pPr>
        <w:spacing w:line="700" w:lineRule="exact"/>
        <w:ind w:firstLineChars="200" w:firstLine="640"/>
        <w:rPr>
          <w:rFonts w:ascii="仿宋_GB2312" w:eastAsia="仿宋_GB2312" w:cs="仿宋_GB2312"/>
          <w:b/>
          <w:sz w:val="28"/>
          <w:szCs w:val="28"/>
        </w:rPr>
      </w:pPr>
      <w:r>
        <w:rPr>
          <w:rFonts w:ascii="黑体" w:eastAsia="黑体" w:hAnsi="黑体" w:hint="eastAsia"/>
          <w:sz w:val="32"/>
          <w:szCs w:val="32"/>
        </w:rPr>
        <w:t>五、技能竞赛现场提供的考位及裁判分配</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7"/>
        <w:gridCol w:w="2016"/>
        <w:gridCol w:w="957"/>
        <w:gridCol w:w="1517"/>
        <w:gridCol w:w="1517"/>
        <w:gridCol w:w="1517"/>
      </w:tblGrid>
      <w:tr w:rsidR="00000000">
        <w:tc>
          <w:tcPr>
            <w:tcW w:w="1367" w:type="dxa"/>
            <w:tcBorders>
              <w:top w:val="single" w:sz="4" w:space="0" w:color="000000"/>
              <w:left w:val="single" w:sz="4" w:space="0" w:color="000000"/>
              <w:bottom w:val="single" w:sz="4" w:space="0" w:color="000000"/>
              <w:right w:val="single" w:sz="4" w:space="0" w:color="000000"/>
            </w:tcBorders>
            <w:vAlign w:val="center"/>
          </w:tcPr>
          <w:p w:rsidR="00000000" w:rsidRDefault="0090593E">
            <w:pPr>
              <w:pStyle w:val="a7"/>
              <w:spacing w:line="300" w:lineRule="exact"/>
              <w:jc w:val="center"/>
              <w:rPr>
                <w:rFonts w:ascii="仿宋" w:eastAsia="仿宋" w:hAnsi="仿宋"/>
                <w:b/>
                <w:sz w:val="28"/>
                <w:szCs w:val="28"/>
              </w:rPr>
            </w:pPr>
            <w:r>
              <w:rPr>
                <w:rFonts w:ascii="仿宋" w:eastAsia="仿宋" w:hAnsi="仿宋" w:hint="eastAsia"/>
                <w:b/>
                <w:sz w:val="28"/>
                <w:szCs w:val="28"/>
              </w:rPr>
              <w:t>分区</w:t>
            </w:r>
          </w:p>
        </w:tc>
        <w:tc>
          <w:tcPr>
            <w:tcW w:w="2016" w:type="dxa"/>
            <w:tcBorders>
              <w:top w:val="single" w:sz="4" w:space="0" w:color="000000"/>
              <w:left w:val="single" w:sz="4" w:space="0" w:color="000000"/>
              <w:bottom w:val="single" w:sz="4" w:space="0" w:color="000000"/>
              <w:right w:val="single" w:sz="4" w:space="0" w:color="000000"/>
            </w:tcBorders>
            <w:vAlign w:val="center"/>
          </w:tcPr>
          <w:p w:rsidR="00000000" w:rsidRDefault="0090593E">
            <w:pPr>
              <w:pStyle w:val="a7"/>
              <w:spacing w:line="300" w:lineRule="exact"/>
              <w:jc w:val="center"/>
              <w:rPr>
                <w:rFonts w:ascii="仿宋" w:eastAsia="仿宋" w:hAnsi="仿宋"/>
                <w:b/>
                <w:sz w:val="28"/>
                <w:szCs w:val="28"/>
              </w:rPr>
            </w:pPr>
            <w:r>
              <w:rPr>
                <w:rFonts w:ascii="仿宋" w:eastAsia="仿宋" w:hAnsi="仿宋" w:hint="eastAsia"/>
                <w:b/>
                <w:sz w:val="28"/>
                <w:szCs w:val="28"/>
              </w:rPr>
              <w:t>竞赛项目</w:t>
            </w:r>
          </w:p>
        </w:tc>
        <w:tc>
          <w:tcPr>
            <w:tcW w:w="957" w:type="dxa"/>
            <w:tcBorders>
              <w:top w:val="single" w:sz="4" w:space="0" w:color="000000"/>
              <w:left w:val="single" w:sz="4" w:space="0" w:color="000000"/>
              <w:bottom w:val="single" w:sz="4" w:space="0" w:color="000000"/>
              <w:right w:val="single" w:sz="4" w:space="0" w:color="000000"/>
            </w:tcBorders>
          </w:tcPr>
          <w:p w:rsidR="00000000" w:rsidRDefault="0090593E">
            <w:pPr>
              <w:pStyle w:val="a7"/>
              <w:spacing w:line="300" w:lineRule="exact"/>
              <w:rPr>
                <w:rFonts w:ascii="仿宋" w:eastAsia="仿宋" w:hAnsi="仿宋"/>
                <w:b/>
                <w:sz w:val="28"/>
                <w:szCs w:val="28"/>
              </w:rPr>
            </w:pPr>
            <w:r>
              <w:rPr>
                <w:rFonts w:ascii="仿宋" w:eastAsia="仿宋" w:hAnsi="仿宋" w:hint="eastAsia"/>
                <w:b/>
                <w:sz w:val="28"/>
                <w:szCs w:val="28"/>
              </w:rPr>
              <w:t>考位</w:t>
            </w:r>
          </w:p>
        </w:tc>
        <w:tc>
          <w:tcPr>
            <w:tcW w:w="1517" w:type="dxa"/>
            <w:tcBorders>
              <w:top w:val="single" w:sz="4" w:space="0" w:color="000000"/>
              <w:left w:val="single" w:sz="4" w:space="0" w:color="000000"/>
              <w:bottom w:val="single" w:sz="4" w:space="0" w:color="000000"/>
              <w:right w:val="single" w:sz="4" w:space="0" w:color="000000"/>
            </w:tcBorders>
          </w:tcPr>
          <w:p w:rsidR="00000000" w:rsidRDefault="0090593E">
            <w:pPr>
              <w:pStyle w:val="a7"/>
              <w:spacing w:line="300" w:lineRule="exact"/>
              <w:rPr>
                <w:rFonts w:ascii="仿宋" w:eastAsia="仿宋" w:hAnsi="仿宋"/>
                <w:b/>
                <w:sz w:val="28"/>
                <w:szCs w:val="28"/>
              </w:rPr>
            </w:pPr>
            <w:r>
              <w:rPr>
                <w:rFonts w:ascii="仿宋" w:eastAsia="仿宋" w:hAnsi="仿宋" w:hint="eastAsia"/>
                <w:b/>
                <w:sz w:val="28"/>
                <w:szCs w:val="28"/>
              </w:rPr>
              <w:t>容纳选手</w:t>
            </w:r>
          </w:p>
        </w:tc>
        <w:tc>
          <w:tcPr>
            <w:tcW w:w="1517" w:type="dxa"/>
            <w:tcBorders>
              <w:top w:val="single" w:sz="4" w:space="0" w:color="000000"/>
              <w:left w:val="single" w:sz="4" w:space="0" w:color="000000"/>
              <w:bottom w:val="single" w:sz="4" w:space="0" w:color="000000"/>
              <w:right w:val="single" w:sz="4" w:space="0" w:color="000000"/>
            </w:tcBorders>
          </w:tcPr>
          <w:p w:rsidR="00000000" w:rsidRDefault="0090593E">
            <w:pPr>
              <w:pStyle w:val="a7"/>
              <w:spacing w:line="300" w:lineRule="exact"/>
              <w:rPr>
                <w:rFonts w:ascii="仿宋" w:eastAsia="仿宋" w:hAnsi="仿宋"/>
                <w:b/>
                <w:sz w:val="28"/>
                <w:szCs w:val="28"/>
              </w:rPr>
            </w:pPr>
            <w:r>
              <w:rPr>
                <w:rFonts w:ascii="仿宋" w:eastAsia="仿宋" w:hAnsi="仿宋" w:hint="eastAsia"/>
                <w:b/>
                <w:sz w:val="28"/>
                <w:szCs w:val="28"/>
              </w:rPr>
              <w:t>裁判配备</w:t>
            </w:r>
          </w:p>
        </w:tc>
        <w:tc>
          <w:tcPr>
            <w:tcW w:w="1517" w:type="dxa"/>
            <w:tcBorders>
              <w:top w:val="single" w:sz="4" w:space="0" w:color="000000"/>
              <w:left w:val="single" w:sz="4" w:space="0" w:color="000000"/>
              <w:bottom w:val="single" w:sz="4" w:space="0" w:color="000000"/>
              <w:right w:val="single" w:sz="4" w:space="0" w:color="000000"/>
            </w:tcBorders>
          </w:tcPr>
          <w:p w:rsidR="00000000" w:rsidRDefault="0090593E">
            <w:pPr>
              <w:pStyle w:val="a7"/>
              <w:spacing w:line="300" w:lineRule="exact"/>
              <w:rPr>
                <w:rFonts w:ascii="仿宋" w:eastAsia="仿宋" w:hAnsi="仿宋"/>
                <w:b/>
                <w:sz w:val="28"/>
                <w:szCs w:val="28"/>
              </w:rPr>
            </w:pPr>
            <w:r>
              <w:rPr>
                <w:rFonts w:ascii="仿宋" w:eastAsia="仿宋" w:hAnsi="仿宋" w:hint="eastAsia"/>
                <w:b/>
                <w:sz w:val="28"/>
                <w:szCs w:val="28"/>
              </w:rPr>
              <w:t>考位面积</w:t>
            </w:r>
          </w:p>
        </w:tc>
      </w:tr>
      <w:tr w:rsidR="00000000">
        <w:tc>
          <w:tcPr>
            <w:tcW w:w="136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A</w:t>
            </w:r>
            <w:r>
              <w:rPr>
                <w:rFonts w:ascii="仿宋_GB2312" w:eastAsia="仿宋_GB2312" w:hAnsi="仿宋" w:hint="eastAsia"/>
                <w:sz w:val="24"/>
                <w:szCs w:val="24"/>
              </w:rPr>
              <w:t>区与</w:t>
            </w:r>
            <w:r>
              <w:rPr>
                <w:rFonts w:ascii="仿宋_GB2312" w:eastAsia="仿宋_GB2312" w:hAnsi="仿宋" w:hint="eastAsia"/>
                <w:sz w:val="24"/>
                <w:szCs w:val="24"/>
              </w:rPr>
              <w:t>B</w:t>
            </w:r>
            <w:r>
              <w:rPr>
                <w:rFonts w:ascii="仿宋_GB2312" w:eastAsia="仿宋_GB2312" w:hAnsi="仿宋" w:hint="eastAsia"/>
                <w:sz w:val="24"/>
                <w:szCs w:val="24"/>
              </w:rPr>
              <w:t>区</w:t>
            </w:r>
          </w:p>
        </w:tc>
        <w:tc>
          <w:tcPr>
            <w:tcW w:w="2016" w:type="dxa"/>
            <w:tcBorders>
              <w:top w:val="single" w:sz="4" w:space="0" w:color="000000"/>
              <w:left w:val="single" w:sz="4" w:space="0" w:color="000000"/>
              <w:bottom w:val="single" w:sz="4" w:space="0" w:color="000000"/>
              <w:right w:val="single" w:sz="4" w:space="0" w:color="000000"/>
            </w:tcBorders>
          </w:tcPr>
          <w:p w:rsidR="00000000" w:rsidRDefault="0090593E">
            <w:pPr>
              <w:spacing w:line="300" w:lineRule="exact"/>
              <w:jc w:val="left"/>
              <w:rPr>
                <w:rFonts w:ascii="仿宋_GB2312" w:eastAsia="仿宋_GB2312" w:hAnsi="仿宋"/>
                <w:sz w:val="24"/>
                <w:szCs w:val="24"/>
              </w:rPr>
            </w:pPr>
            <w:r>
              <w:rPr>
                <w:rFonts w:ascii="仿宋_GB2312" w:eastAsia="仿宋_GB2312" w:hAnsi="仿宋" w:hint="eastAsia"/>
                <w:sz w:val="24"/>
                <w:szCs w:val="24"/>
              </w:rPr>
              <w:t>配电箱组装</w:t>
            </w:r>
          </w:p>
        </w:tc>
        <w:tc>
          <w:tcPr>
            <w:tcW w:w="95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45+45</w:t>
            </w:r>
          </w:p>
        </w:tc>
        <w:tc>
          <w:tcPr>
            <w:tcW w:w="151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90</w:t>
            </w:r>
          </w:p>
        </w:tc>
        <w:tc>
          <w:tcPr>
            <w:tcW w:w="151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10</w:t>
            </w:r>
          </w:p>
        </w:tc>
        <w:tc>
          <w:tcPr>
            <w:tcW w:w="151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2</w:t>
            </w:r>
            <w:r>
              <w:rPr>
                <w:rFonts w:ascii="仿宋_GB2312" w:eastAsia="仿宋_GB2312" w:hAnsi="仿宋" w:hint="eastAsia"/>
                <w:sz w:val="24"/>
                <w:szCs w:val="24"/>
              </w:rPr>
              <w:t>×</w:t>
            </w:r>
            <w:r>
              <w:rPr>
                <w:rFonts w:ascii="仿宋_GB2312" w:eastAsia="仿宋_GB2312" w:hAnsi="仿宋" w:hint="eastAsia"/>
                <w:sz w:val="24"/>
                <w:szCs w:val="24"/>
              </w:rPr>
              <w:t>2</w:t>
            </w:r>
          </w:p>
        </w:tc>
      </w:tr>
      <w:tr w:rsidR="00000000">
        <w:tc>
          <w:tcPr>
            <w:tcW w:w="136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A</w:t>
            </w:r>
            <w:r>
              <w:rPr>
                <w:rFonts w:ascii="仿宋_GB2312" w:eastAsia="仿宋_GB2312" w:hAnsi="仿宋" w:hint="eastAsia"/>
                <w:sz w:val="24"/>
                <w:szCs w:val="24"/>
              </w:rPr>
              <w:t>区与</w:t>
            </w:r>
            <w:r>
              <w:rPr>
                <w:rFonts w:ascii="仿宋_GB2312" w:eastAsia="仿宋_GB2312" w:hAnsi="仿宋"/>
                <w:sz w:val="24"/>
                <w:szCs w:val="24"/>
              </w:rPr>
              <w:t>B</w:t>
            </w:r>
            <w:r>
              <w:rPr>
                <w:rFonts w:ascii="仿宋_GB2312" w:eastAsia="仿宋_GB2312" w:hAnsi="仿宋" w:hint="eastAsia"/>
                <w:sz w:val="24"/>
                <w:szCs w:val="24"/>
              </w:rPr>
              <w:t>区</w:t>
            </w:r>
          </w:p>
        </w:tc>
        <w:tc>
          <w:tcPr>
            <w:tcW w:w="2016" w:type="dxa"/>
            <w:tcBorders>
              <w:top w:val="single" w:sz="4" w:space="0" w:color="000000"/>
              <w:left w:val="single" w:sz="4" w:space="0" w:color="000000"/>
              <w:bottom w:val="single" w:sz="4" w:space="0" w:color="000000"/>
              <w:right w:val="single" w:sz="4" w:space="0" w:color="000000"/>
            </w:tcBorders>
          </w:tcPr>
          <w:p w:rsidR="00000000" w:rsidRDefault="0090593E">
            <w:pPr>
              <w:spacing w:line="300" w:lineRule="exact"/>
              <w:jc w:val="left"/>
              <w:rPr>
                <w:rFonts w:ascii="仿宋_GB2312" w:eastAsia="仿宋_GB2312" w:hAnsi="仿宋"/>
                <w:sz w:val="24"/>
                <w:szCs w:val="24"/>
              </w:rPr>
            </w:pPr>
            <w:r>
              <w:rPr>
                <w:rFonts w:ascii="仿宋_GB2312" w:eastAsia="仿宋_GB2312" w:hAnsi="仿宋" w:hint="eastAsia"/>
                <w:sz w:val="24"/>
                <w:szCs w:val="24"/>
              </w:rPr>
              <w:t>安全隐</w:t>
            </w:r>
            <w:r>
              <w:rPr>
                <w:rFonts w:ascii="仿宋_GB2312" w:eastAsia="仿宋_GB2312" w:hAnsi="仿宋" w:hint="eastAsia"/>
                <w:sz w:val="24"/>
                <w:szCs w:val="24"/>
              </w:rPr>
              <w:t>患排查</w:t>
            </w:r>
          </w:p>
        </w:tc>
        <w:tc>
          <w:tcPr>
            <w:tcW w:w="95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45+45</w:t>
            </w:r>
          </w:p>
        </w:tc>
        <w:tc>
          <w:tcPr>
            <w:tcW w:w="151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90</w:t>
            </w:r>
          </w:p>
        </w:tc>
        <w:tc>
          <w:tcPr>
            <w:tcW w:w="151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10</w:t>
            </w:r>
          </w:p>
        </w:tc>
        <w:tc>
          <w:tcPr>
            <w:tcW w:w="151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2</w:t>
            </w:r>
            <w:r>
              <w:rPr>
                <w:rFonts w:ascii="仿宋_GB2312" w:eastAsia="仿宋_GB2312" w:hAnsi="仿宋" w:hint="eastAsia"/>
                <w:sz w:val="24"/>
                <w:szCs w:val="24"/>
              </w:rPr>
              <w:t>×</w:t>
            </w:r>
            <w:r>
              <w:rPr>
                <w:rFonts w:ascii="仿宋_GB2312" w:eastAsia="仿宋_GB2312" w:hAnsi="仿宋" w:hint="eastAsia"/>
                <w:sz w:val="24"/>
                <w:szCs w:val="24"/>
              </w:rPr>
              <w:t>2</w:t>
            </w:r>
          </w:p>
        </w:tc>
      </w:tr>
      <w:tr w:rsidR="00000000">
        <w:tc>
          <w:tcPr>
            <w:tcW w:w="1367" w:type="dxa"/>
            <w:vMerge w:val="restart"/>
            <w:tcBorders>
              <w:top w:val="single" w:sz="4" w:space="0" w:color="000000"/>
              <w:left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评分区</w:t>
            </w:r>
          </w:p>
        </w:tc>
        <w:tc>
          <w:tcPr>
            <w:tcW w:w="2016"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left"/>
              <w:rPr>
                <w:rFonts w:ascii="仿宋_GB2312" w:eastAsia="仿宋_GB2312" w:hAnsi="仿宋" w:hint="eastAsia"/>
                <w:sz w:val="24"/>
                <w:szCs w:val="24"/>
              </w:rPr>
            </w:pPr>
            <w:r>
              <w:rPr>
                <w:rFonts w:ascii="仿宋_GB2312" w:eastAsia="仿宋_GB2312" w:hAnsi="仿宋" w:hint="eastAsia"/>
                <w:sz w:val="24"/>
                <w:szCs w:val="24"/>
              </w:rPr>
              <w:t>配电箱组装评分</w:t>
            </w:r>
          </w:p>
        </w:tc>
        <w:tc>
          <w:tcPr>
            <w:tcW w:w="95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151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151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5</w:t>
            </w:r>
          </w:p>
        </w:tc>
        <w:tc>
          <w:tcPr>
            <w:tcW w:w="151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6</w:t>
            </w:r>
            <w:r>
              <w:rPr>
                <w:rFonts w:ascii="仿宋_GB2312" w:eastAsia="仿宋_GB2312" w:hAnsi="仿宋" w:hint="eastAsia"/>
                <w:sz w:val="24"/>
                <w:szCs w:val="24"/>
              </w:rPr>
              <w:t>×</w:t>
            </w:r>
            <w:r>
              <w:rPr>
                <w:rFonts w:ascii="仿宋_GB2312" w:eastAsia="仿宋_GB2312" w:hAnsi="仿宋"/>
                <w:sz w:val="24"/>
                <w:szCs w:val="24"/>
              </w:rPr>
              <w:t>8</w:t>
            </w:r>
          </w:p>
        </w:tc>
      </w:tr>
      <w:tr w:rsidR="00000000">
        <w:tc>
          <w:tcPr>
            <w:tcW w:w="1367" w:type="dxa"/>
            <w:vMerge/>
            <w:tcBorders>
              <w:left w:val="single" w:sz="4" w:space="0" w:color="000000"/>
              <w:right w:val="single" w:sz="4" w:space="0" w:color="000000"/>
            </w:tcBorders>
            <w:vAlign w:val="center"/>
          </w:tcPr>
          <w:p w:rsidR="00000000" w:rsidRDefault="0090593E">
            <w:pPr>
              <w:jc w:val="center"/>
              <w:rPr>
                <w:sz w:val="24"/>
                <w:szCs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left"/>
              <w:rPr>
                <w:rFonts w:ascii="仿宋_GB2312" w:eastAsia="仿宋_GB2312" w:hAnsi="仿宋" w:hint="eastAsia"/>
                <w:sz w:val="24"/>
                <w:szCs w:val="24"/>
              </w:rPr>
            </w:pPr>
            <w:r>
              <w:rPr>
                <w:rFonts w:ascii="仿宋_GB2312" w:eastAsia="仿宋_GB2312" w:hAnsi="仿宋" w:hint="eastAsia"/>
                <w:sz w:val="24"/>
                <w:szCs w:val="24"/>
              </w:rPr>
              <w:t>安全隐患排查评分</w:t>
            </w:r>
          </w:p>
        </w:tc>
        <w:tc>
          <w:tcPr>
            <w:tcW w:w="95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151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151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5</w:t>
            </w:r>
          </w:p>
        </w:tc>
        <w:tc>
          <w:tcPr>
            <w:tcW w:w="151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6</w:t>
            </w:r>
            <w:r>
              <w:rPr>
                <w:rFonts w:ascii="仿宋_GB2312" w:eastAsia="仿宋_GB2312" w:hAnsi="仿宋" w:hint="eastAsia"/>
                <w:sz w:val="24"/>
                <w:szCs w:val="24"/>
              </w:rPr>
              <w:t>×</w:t>
            </w:r>
            <w:r>
              <w:rPr>
                <w:rFonts w:ascii="仿宋_GB2312" w:eastAsia="仿宋_GB2312" w:hAnsi="仿宋"/>
                <w:sz w:val="24"/>
                <w:szCs w:val="24"/>
              </w:rPr>
              <w:t>8</w:t>
            </w:r>
          </w:p>
        </w:tc>
      </w:tr>
      <w:tr w:rsidR="00000000">
        <w:tc>
          <w:tcPr>
            <w:tcW w:w="1367" w:type="dxa"/>
            <w:vMerge/>
            <w:tcBorders>
              <w:left w:val="single" w:sz="4" w:space="0" w:color="000000"/>
              <w:right w:val="single" w:sz="4" w:space="0" w:color="000000"/>
            </w:tcBorders>
            <w:vAlign w:val="center"/>
          </w:tcPr>
          <w:p w:rsidR="00000000" w:rsidRDefault="0090593E">
            <w:pPr>
              <w:jc w:val="center"/>
              <w:rPr>
                <w:sz w:val="24"/>
                <w:szCs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left"/>
              <w:rPr>
                <w:rFonts w:ascii="仿宋_GB2312" w:eastAsia="仿宋_GB2312" w:hAnsi="仿宋"/>
                <w:sz w:val="24"/>
                <w:szCs w:val="24"/>
              </w:rPr>
            </w:pPr>
            <w:r>
              <w:rPr>
                <w:rFonts w:ascii="仿宋_GB2312" w:eastAsia="仿宋_GB2312" w:hAnsi="仿宋" w:hint="eastAsia"/>
                <w:sz w:val="24"/>
                <w:szCs w:val="24"/>
              </w:rPr>
              <w:t>复核评分</w:t>
            </w:r>
          </w:p>
        </w:tc>
        <w:tc>
          <w:tcPr>
            <w:tcW w:w="95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151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151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3</w:t>
            </w:r>
          </w:p>
        </w:tc>
        <w:tc>
          <w:tcPr>
            <w:tcW w:w="151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6</w:t>
            </w:r>
            <w:r>
              <w:rPr>
                <w:rFonts w:ascii="仿宋_GB2312" w:eastAsia="仿宋_GB2312" w:hAnsi="仿宋" w:hint="eastAsia"/>
                <w:sz w:val="24"/>
                <w:szCs w:val="24"/>
              </w:rPr>
              <w:t>×</w:t>
            </w:r>
            <w:r>
              <w:rPr>
                <w:rFonts w:ascii="仿宋_GB2312" w:eastAsia="仿宋_GB2312" w:hAnsi="仿宋"/>
                <w:sz w:val="24"/>
                <w:szCs w:val="24"/>
              </w:rPr>
              <w:t>8</w:t>
            </w:r>
          </w:p>
        </w:tc>
      </w:tr>
      <w:tr w:rsidR="00000000">
        <w:tc>
          <w:tcPr>
            <w:tcW w:w="1367" w:type="dxa"/>
            <w:vMerge/>
            <w:tcBorders>
              <w:left w:val="single" w:sz="4" w:space="0" w:color="000000"/>
              <w:bottom w:val="single" w:sz="4" w:space="0" w:color="000000"/>
              <w:right w:val="single" w:sz="4" w:space="0" w:color="000000"/>
            </w:tcBorders>
            <w:vAlign w:val="center"/>
          </w:tcPr>
          <w:p w:rsidR="00000000" w:rsidRDefault="0090593E">
            <w:pPr>
              <w:jc w:val="center"/>
              <w:rPr>
                <w:sz w:val="24"/>
                <w:szCs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left"/>
              <w:rPr>
                <w:rFonts w:ascii="仿宋_GB2312" w:eastAsia="仿宋_GB2312" w:hAnsi="仿宋" w:hint="eastAsia"/>
                <w:sz w:val="24"/>
                <w:szCs w:val="24"/>
              </w:rPr>
            </w:pPr>
            <w:r>
              <w:rPr>
                <w:rFonts w:ascii="仿宋_GB2312" w:eastAsia="仿宋_GB2312" w:hAnsi="仿宋" w:hint="eastAsia"/>
                <w:sz w:val="24"/>
                <w:szCs w:val="24"/>
              </w:rPr>
              <w:t>统计评分</w:t>
            </w:r>
          </w:p>
        </w:tc>
        <w:tc>
          <w:tcPr>
            <w:tcW w:w="95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151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151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151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sz w:val="24"/>
                <w:szCs w:val="24"/>
              </w:rPr>
              <w:t>6</w:t>
            </w:r>
            <w:r>
              <w:rPr>
                <w:rFonts w:ascii="仿宋_GB2312" w:eastAsia="仿宋_GB2312" w:hAnsi="仿宋" w:hint="eastAsia"/>
                <w:sz w:val="24"/>
                <w:szCs w:val="24"/>
              </w:rPr>
              <w:t>×</w:t>
            </w:r>
            <w:r>
              <w:rPr>
                <w:rFonts w:ascii="仿宋_GB2312" w:eastAsia="仿宋_GB2312" w:hAnsi="仿宋"/>
                <w:sz w:val="24"/>
                <w:szCs w:val="24"/>
              </w:rPr>
              <w:t>8</w:t>
            </w:r>
          </w:p>
        </w:tc>
      </w:tr>
    </w:tbl>
    <w:p w:rsidR="00000000" w:rsidRDefault="0090593E">
      <w:pPr>
        <w:spacing w:line="700" w:lineRule="exact"/>
        <w:ind w:firstLineChars="200" w:firstLine="640"/>
        <w:rPr>
          <w:rFonts w:ascii="黑体" w:eastAsia="黑体" w:hAnsi="黑体"/>
          <w:sz w:val="32"/>
          <w:szCs w:val="32"/>
        </w:rPr>
      </w:pPr>
      <w:r>
        <w:rPr>
          <w:rFonts w:ascii="黑体" w:eastAsia="黑体" w:hAnsi="黑体" w:hint="eastAsia"/>
          <w:sz w:val="32"/>
          <w:szCs w:val="32"/>
        </w:rPr>
        <w:t>六、竞赛场地与设备设施</w:t>
      </w:r>
    </w:p>
    <w:p w:rsidR="00000000" w:rsidRDefault="0090593E">
      <w:pPr>
        <w:pStyle w:val="NewNewNewNewNewNewNewNewNewNew"/>
        <w:spacing w:line="600" w:lineRule="exact"/>
        <w:ind w:firstLineChars="200" w:firstLine="560"/>
        <w:rPr>
          <w:rFonts w:ascii="仿宋_GB2312" w:eastAsia="仿宋_GB2312"/>
          <w:b/>
          <w:sz w:val="28"/>
          <w:szCs w:val="28"/>
        </w:rPr>
      </w:pPr>
      <w:r>
        <w:rPr>
          <w:rFonts w:ascii="仿宋_GB2312" w:eastAsia="仿宋_GB2312" w:hint="eastAsia"/>
          <w:bCs/>
          <w:sz w:val="28"/>
          <w:szCs w:val="28"/>
        </w:rPr>
        <w:t>（一）理论知识竞赛在酒店会议室进行，考场布置必须确保竞赛组委会安排的竞赛内容与竞赛方式顺利开展，并指定专人负责统一协调。</w:t>
      </w:r>
    </w:p>
    <w:p w:rsidR="00000000" w:rsidRDefault="0090593E">
      <w:pPr>
        <w:pStyle w:val="NewNewNewNewNewNewNewNewNewNew"/>
        <w:spacing w:line="600" w:lineRule="exact"/>
        <w:ind w:firstLineChars="200" w:firstLine="560"/>
        <w:rPr>
          <w:rFonts w:ascii="仿宋_GB2312" w:eastAsia="仿宋_GB2312" w:hint="eastAsia"/>
          <w:bCs/>
          <w:sz w:val="28"/>
          <w:szCs w:val="28"/>
        </w:rPr>
      </w:pPr>
      <w:r>
        <w:rPr>
          <w:rFonts w:ascii="仿宋_GB2312" w:eastAsia="仿宋_GB2312" w:hint="eastAsia"/>
          <w:bCs/>
          <w:sz w:val="28"/>
          <w:szCs w:val="28"/>
        </w:rPr>
        <w:t>（二）</w:t>
      </w:r>
      <w:r>
        <w:rPr>
          <w:rFonts w:ascii="仿宋_GB2312" w:eastAsia="仿宋_GB2312" w:hint="eastAsia"/>
          <w:sz w:val="28"/>
          <w:szCs w:val="28"/>
        </w:rPr>
        <w:t>操作技能</w:t>
      </w:r>
      <w:r>
        <w:rPr>
          <w:rFonts w:ascii="仿宋_GB2312" w:eastAsia="仿宋_GB2312" w:hint="eastAsia"/>
          <w:bCs/>
          <w:sz w:val="28"/>
          <w:szCs w:val="28"/>
        </w:rPr>
        <w:t>竞赛</w:t>
      </w:r>
    </w:p>
    <w:p w:rsidR="00000000" w:rsidRDefault="0090593E">
      <w:pPr>
        <w:pStyle w:val="NewNewNewNewNewNewNewNewNewNew"/>
        <w:spacing w:line="600" w:lineRule="exact"/>
        <w:ind w:firstLineChars="200" w:firstLine="560"/>
        <w:rPr>
          <w:rFonts w:ascii="仿宋_GB2312" w:eastAsia="仿宋_GB2312" w:hint="eastAsia"/>
          <w:bCs/>
          <w:sz w:val="28"/>
          <w:szCs w:val="28"/>
        </w:rPr>
      </w:pPr>
      <w:r>
        <w:rPr>
          <w:rFonts w:ascii="仿宋_GB2312" w:eastAsia="仿宋_GB2312" w:hint="eastAsia"/>
          <w:bCs/>
          <w:sz w:val="28"/>
          <w:szCs w:val="28"/>
        </w:rPr>
        <w:t>1</w:t>
      </w:r>
      <w:r>
        <w:rPr>
          <w:rFonts w:ascii="仿宋_GB2312" w:eastAsia="仿宋_GB2312" w:hint="eastAsia"/>
          <w:bCs/>
          <w:sz w:val="28"/>
          <w:szCs w:val="28"/>
        </w:rPr>
        <w:t>、场地准备：</w:t>
      </w:r>
    </w:p>
    <w:p w:rsidR="00000000" w:rsidRDefault="0090593E">
      <w:pPr>
        <w:pStyle w:val="NewNewNewNewNewNewNewNewNewNew"/>
        <w:spacing w:line="600" w:lineRule="exact"/>
        <w:ind w:firstLineChars="200" w:firstLine="560"/>
        <w:rPr>
          <w:rFonts w:ascii="仿宋_GB2312" w:eastAsia="仿宋_GB2312" w:hint="eastAsia"/>
          <w:bCs/>
          <w:sz w:val="28"/>
          <w:szCs w:val="28"/>
        </w:rPr>
      </w:pPr>
      <w:r>
        <w:rPr>
          <w:rFonts w:ascii="仿宋_GB2312" w:eastAsia="仿宋_GB2312" w:hint="eastAsia"/>
          <w:bCs/>
          <w:sz w:val="28"/>
          <w:szCs w:val="28"/>
        </w:rPr>
        <w:t>1</w:t>
      </w:r>
      <w:r>
        <w:rPr>
          <w:rFonts w:ascii="仿宋_GB2312" w:eastAsia="仿宋_GB2312" w:hint="eastAsia"/>
          <w:bCs/>
          <w:sz w:val="28"/>
          <w:szCs w:val="28"/>
        </w:rPr>
        <w:t>）</w:t>
      </w:r>
      <w:r>
        <w:rPr>
          <w:rFonts w:ascii="仿宋_GB2312" w:eastAsia="仿宋_GB2312"/>
          <w:sz w:val="28"/>
          <w:szCs w:val="28"/>
        </w:rPr>
        <w:t>A</w:t>
      </w:r>
      <w:r>
        <w:rPr>
          <w:rFonts w:ascii="仿宋_GB2312" w:eastAsia="仿宋_GB2312" w:hint="eastAsia"/>
          <w:sz w:val="28"/>
          <w:szCs w:val="28"/>
        </w:rPr>
        <w:t>区与</w:t>
      </w:r>
      <w:r>
        <w:rPr>
          <w:rFonts w:ascii="仿宋_GB2312" w:eastAsia="仿宋_GB2312" w:hint="eastAsia"/>
          <w:sz w:val="28"/>
          <w:szCs w:val="28"/>
        </w:rPr>
        <w:t>B</w:t>
      </w:r>
      <w:r>
        <w:rPr>
          <w:rFonts w:ascii="仿宋_GB2312" w:eastAsia="仿宋_GB2312" w:hint="eastAsia"/>
          <w:sz w:val="28"/>
          <w:szCs w:val="28"/>
        </w:rPr>
        <w:t>区各备</w:t>
      </w:r>
      <w:r>
        <w:rPr>
          <w:rFonts w:ascii="仿宋_GB2312" w:eastAsia="仿宋_GB2312" w:hint="eastAsia"/>
          <w:sz w:val="28"/>
          <w:szCs w:val="28"/>
        </w:rPr>
        <w:t>45</w:t>
      </w:r>
      <w:r>
        <w:rPr>
          <w:rFonts w:ascii="仿宋_GB2312" w:eastAsia="仿宋_GB2312" w:hint="eastAsia"/>
          <w:sz w:val="28"/>
          <w:szCs w:val="28"/>
        </w:rPr>
        <w:t>个工位，可以同时进行作业，每个工位备有图纸及</w:t>
      </w:r>
      <w:r>
        <w:rPr>
          <w:rFonts w:ascii="仿宋_GB2312" w:eastAsia="仿宋_GB2312" w:hAnsi="宋体" w:hint="eastAsia"/>
          <w:sz w:val="28"/>
          <w:szCs w:val="28"/>
        </w:rPr>
        <w:t>配电箱电气元器件、导线、电缆和材料等组装套件，考前应对工位统一编号。</w:t>
      </w:r>
    </w:p>
    <w:p w:rsidR="00000000" w:rsidRDefault="0090593E">
      <w:pPr>
        <w:pStyle w:val="NewNewNewNewNewNewNewNewNewNew"/>
        <w:spacing w:line="600" w:lineRule="exact"/>
        <w:ind w:firstLineChars="200" w:firstLine="560"/>
        <w:rPr>
          <w:rFonts w:ascii="仿宋_GB2312" w:eastAsia="仿宋_GB2312" w:hint="eastAsia"/>
          <w:bCs/>
          <w:sz w:val="28"/>
          <w:szCs w:val="28"/>
        </w:rPr>
      </w:pPr>
      <w:r>
        <w:rPr>
          <w:rFonts w:ascii="仿宋_GB2312" w:eastAsia="仿宋_GB2312" w:hint="eastAsia"/>
          <w:bCs/>
          <w:sz w:val="28"/>
          <w:szCs w:val="28"/>
        </w:rPr>
        <w:t>2</w:t>
      </w:r>
      <w:r>
        <w:rPr>
          <w:rFonts w:ascii="仿宋_GB2312" w:eastAsia="仿宋_GB2312" w:hint="eastAsia"/>
          <w:bCs/>
          <w:sz w:val="28"/>
          <w:szCs w:val="28"/>
        </w:rPr>
        <w:t>）</w:t>
      </w:r>
      <w:r>
        <w:rPr>
          <w:rFonts w:ascii="仿宋_GB2312" w:eastAsia="仿宋_GB2312"/>
          <w:sz w:val="28"/>
          <w:szCs w:val="28"/>
        </w:rPr>
        <w:t>A</w:t>
      </w:r>
      <w:r>
        <w:rPr>
          <w:rFonts w:ascii="仿宋_GB2312" w:eastAsia="仿宋_GB2312" w:hint="eastAsia"/>
          <w:sz w:val="28"/>
          <w:szCs w:val="28"/>
        </w:rPr>
        <w:t>区与</w:t>
      </w:r>
      <w:r>
        <w:rPr>
          <w:rFonts w:ascii="仿宋_GB2312" w:eastAsia="仿宋_GB2312" w:hint="eastAsia"/>
          <w:sz w:val="28"/>
          <w:szCs w:val="28"/>
        </w:rPr>
        <w:t>B</w:t>
      </w:r>
      <w:r>
        <w:rPr>
          <w:rFonts w:ascii="仿宋_GB2312" w:eastAsia="仿宋_GB2312" w:hint="eastAsia"/>
          <w:sz w:val="28"/>
          <w:szCs w:val="28"/>
        </w:rPr>
        <w:t>区</w:t>
      </w:r>
      <w:r>
        <w:rPr>
          <w:rFonts w:ascii="仿宋_GB2312" w:eastAsia="仿宋_GB2312" w:hint="eastAsia"/>
          <w:sz w:val="28"/>
          <w:szCs w:val="28"/>
        </w:rPr>
        <w:t>各工位备有</w:t>
      </w:r>
      <w:r>
        <w:rPr>
          <w:rFonts w:ascii="仿宋_GB2312" w:eastAsia="仿宋_GB2312" w:hint="eastAsia"/>
          <w:sz w:val="28"/>
          <w:szCs w:val="28"/>
        </w:rPr>
        <w:t>220V</w:t>
      </w:r>
      <w:r>
        <w:rPr>
          <w:rFonts w:ascii="仿宋_GB2312" w:eastAsia="仿宋_GB2312" w:hint="eastAsia"/>
          <w:sz w:val="28"/>
          <w:szCs w:val="28"/>
        </w:rPr>
        <w:t>电源插座</w:t>
      </w:r>
      <w:r>
        <w:rPr>
          <w:rFonts w:ascii="仿宋_GB2312" w:eastAsia="仿宋_GB2312" w:hint="eastAsia"/>
          <w:sz w:val="28"/>
          <w:szCs w:val="28"/>
        </w:rPr>
        <w:t>1</w:t>
      </w:r>
      <w:r>
        <w:rPr>
          <w:rFonts w:ascii="仿宋_GB2312" w:eastAsia="仿宋_GB2312" w:hint="eastAsia"/>
          <w:sz w:val="28"/>
          <w:szCs w:val="28"/>
        </w:rPr>
        <w:t>个，供手持电动工具使用。</w:t>
      </w:r>
    </w:p>
    <w:p w:rsidR="00000000" w:rsidRDefault="0090593E">
      <w:pPr>
        <w:pStyle w:val="NewNewNewNewNewNewNewNewNewNew"/>
        <w:spacing w:line="600" w:lineRule="exact"/>
        <w:ind w:firstLineChars="200" w:firstLine="560"/>
        <w:rPr>
          <w:rFonts w:ascii="仿宋_GB2312" w:eastAsia="仿宋_GB2312" w:hint="eastAsia"/>
          <w:bCs/>
          <w:sz w:val="28"/>
          <w:szCs w:val="28"/>
        </w:rPr>
      </w:pPr>
      <w:r>
        <w:rPr>
          <w:rFonts w:ascii="仿宋_GB2312" w:eastAsia="仿宋_GB2312" w:hint="eastAsia"/>
          <w:bCs/>
          <w:sz w:val="28"/>
          <w:szCs w:val="28"/>
        </w:rPr>
        <w:t>3</w:t>
      </w:r>
      <w:r>
        <w:rPr>
          <w:rFonts w:ascii="仿宋_GB2312" w:eastAsia="仿宋_GB2312" w:hint="eastAsia"/>
          <w:bCs/>
          <w:sz w:val="28"/>
          <w:szCs w:val="28"/>
        </w:rPr>
        <w:t>）</w:t>
      </w:r>
      <w:r>
        <w:rPr>
          <w:rFonts w:ascii="仿宋_GB2312" w:eastAsia="仿宋_GB2312" w:hint="eastAsia"/>
          <w:bCs/>
          <w:sz w:val="28"/>
          <w:szCs w:val="28"/>
        </w:rPr>
        <w:t>A</w:t>
      </w:r>
      <w:r>
        <w:rPr>
          <w:rFonts w:ascii="仿宋_GB2312" w:eastAsia="仿宋_GB2312" w:hint="eastAsia"/>
          <w:bCs/>
          <w:sz w:val="28"/>
          <w:szCs w:val="28"/>
        </w:rPr>
        <w:t>区与</w:t>
      </w:r>
      <w:r>
        <w:rPr>
          <w:rFonts w:ascii="仿宋_GB2312" w:eastAsia="仿宋_GB2312" w:hint="eastAsia"/>
          <w:bCs/>
          <w:sz w:val="28"/>
          <w:szCs w:val="28"/>
        </w:rPr>
        <w:t>B</w:t>
      </w:r>
      <w:r>
        <w:rPr>
          <w:rFonts w:ascii="仿宋_GB2312" w:eastAsia="仿宋_GB2312" w:hint="eastAsia"/>
          <w:bCs/>
          <w:sz w:val="28"/>
          <w:szCs w:val="28"/>
        </w:rPr>
        <w:t>区各备</w:t>
      </w:r>
      <w:r>
        <w:rPr>
          <w:rFonts w:ascii="仿宋_GB2312" w:eastAsia="仿宋_GB2312" w:hint="eastAsia"/>
          <w:bCs/>
          <w:sz w:val="28"/>
          <w:szCs w:val="28"/>
        </w:rPr>
        <w:t>45</w:t>
      </w:r>
      <w:r>
        <w:rPr>
          <w:rFonts w:ascii="仿宋_GB2312" w:eastAsia="仿宋_GB2312" w:hint="eastAsia"/>
          <w:bCs/>
          <w:sz w:val="28"/>
          <w:szCs w:val="28"/>
        </w:rPr>
        <w:t>个工位，进行临时用电系统安全隐患排查，每</w:t>
      </w:r>
      <w:r>
        <w:rPr>
          <w:rFonts w:ascii="仿宋_GB2312" w:eastAsia="仿宋_GB2312" w:hint="eastAsia"/>
          <w:bCs/>
          <w:sz w:val="28"/>
          <w:szCs w:val="28"/>
        </w:rPr>
        <w:lastRenderedPageBreak/>
        <w:t>个工位备有实景图。</w:t>
      </w:r>
    </w:p>
    <w:p w:rsidR="00000000" w:rsidRDefault="0090593E">
      <w:pPr>
        <w:pStyle w:val="NewNewNewNewNewNewNewNewNewNew"/>
        <w:spacing w:line="600" w:lineRule="exact"/>
        <w:ind w:firstLineChars="200" w:firstLine="560"/>
        <w:rPr>
          <w:rFonts w:ascii="仿宋_GB2312" w:eastAsia="仿宋_GB2312" w:hint="eastAsia"/>
          <w:bCs/>
          <w:sz w:val="28"/>
          <w:szCs w:val="28"/>
        </w:rPr>
      </w:pPr>
      <w:r>
        <w:rPr>
          <w:rFonts w:ascii="仿宋_GB2312" w:eastAsia="仿宋_GB2312" w:hint="eastAsia"/>
          <w:bCs/>
          <w:sz w:val="28"/>
          <w:szCs w:val="28"/>
        </w:rPr>
        <w:t>4</w:t>
      </w:r>
      <w:r>
        <w:rPr>
          <w:rFonts w:ascii="仿宋_GB2312" w:eastAsia="仿宋_GB2312" w:hint="eastAsia"/>
          <w:bCs/>
          <w:sz w:val="28"/>
          <w:szCs w:val="28"/>
        </w:rPr>
        <w:t>）实际操作考场内必须采光通风良好，场内必须干净，无易燃易爆物品。</w:t>
      </w:r>
    </w:p>
    <w:p w:rsidR="00000000" w:rsidRDefault="0090593E">
      <w:pPr>
        <w:pStyle w:val="NewNewNewNewNewNewNewNewNewNew"/>
        <w:spacing w:line="600" w:lineRule="exact"/>
        <w:ind w:firstLineChars="200" w:firstLine="560"/>
        <w:rPr>
          <w:rFonts w:ascii="仿宋_GB2312" w:eastAsia="仿宋_GB2312" w:hint="eastAsia"/>
          <w:bCs/>
          <w:sz w:val="28"/>
          <w:szCs w:val="28"/>
        </w:rPr>
      </w:pPr>
      <w:r>
        <w:rPr>
          <w:rFonts w:ascii="仿宋_GB2312" w:eastAsia="仿宋_GB2312" w:hint="eastAsia"/>
          <w:bCs/>
          <w:sz w:val="28"/>
          <w:szCs w:val="28"/>
        </w:rPr>
        <w:t>2</w:t>
      </w:r>
      <w:r>
        <w:rPr>
          <w:rFonts w:ascii="仿宋_GB2312" w:eastAsia="仿宋_GB2312" w:hint="eastAsia"/>
          <w:bCs/>
          <w:sz w:val="28"/>
          <w:szCs w:val="28"/>
        </w:rPr>
        <w:t>、工位准备：</w:t>
      </w:r>
    </w:p>
    <w:p w:rsidR="00000000" w:rsidRDefault="0090593E">
      <w:pPr>
        <w:pStyle w:val="NewNewNewNewNewNewNewNewNewNew"/>
        <w:spacing w:line="600" w:lineRule="exact"/>
        <w:ind w:firstLineChars="200" w:firstLine="560"/>
        <w:rPr>
          <w:rFonts w:ascii="仿宋_GB2312" w:eastAsia="仿宋_GB2312" w:hint="eastAsia"/>
          <w:sz w:val="28"/>
          <w:szCs w:val="28"/>
        </w:rPr>
      </w:pPr>
      <w:r>
        <w:rPr>
          <w:rFonts w:ascii="仿宋_GB2312" w:eastAsia="仿宋_GB2312"/>
          <w:sz w:val="28"/>
          <w:szCs w:val="28"/>
        </w:rPr>
        <w:t>A</w:t>
      </w:r>
      <w:r>
        <w:rPr>
          <w:rFonts w:ascii="仿宋_GB2312" w:eastAsia="仿宋_GB2312" w:hint="eastAsia"/>
          <w:sz w:val="28"/>
          <w:szCs w:val="28"/>
        </w:rPr>
        <w:t>区与</w:t>
      </w:r>
      <w:r>
        <w:rPr>
          <w:rFonts w:ascii="仿宋_GB2312" w:eastAsia="仿宋_GB2312" w:hint="eastAsia"/>
          <w:sz w:val="28"/>
          <w:szCs w:val="28"/>
        </w:rPr>
        <w:t>B</w:t>
      </w:r>
      <w:r>
        <w:rPr>
          <w:rFonts w:ascii="仿宋_GB2312" w:eastAsia="仿宋_GB2312" w:hint="eastAsia"/>
          <w:sz w:val="28"/>
          <w:szCs w:val="28"/>
        </w:rPr>
        <w:t>区布置现场工作间距不小于</w:t>
      </w:r>
      <w:r>
        <w:rPr>
          <w:rFonts w:ascii="仿宋_GB2312" w:eastAsia="仿宋_GB2312" w:hint="eastAsia"/>
          <w:sz w:val="28"/>
          <w:szCs w:val="28"/>
        </w:rPr>
        <w:t>2</w:t>
      </w:r>
      <w:r>
        <w:rPr>
          <w:rFonts w:ascii="仿宋_GB2312" w:eastAsia="仿宋_GB2312" w:hint="eastAsia"/>
          <w:sz w:val="28"/>
          <w:szCs w:val="28"/>
        </w:rPr>
        <w:t>米（安全通道），各工位之间用高度为</w:t>
      </w:r>
      <w:r>
        <w:rPr>
          <w:rFonts w:ascii="仿宋_GB2312" w:eastAsia="仿宋_GB2312" w:hint="eastAsia"/>
          <w:sz w:val="28"/>
          <w:szCs w:val="28"/>
        </w:rPr>
        <w:t>100cm</w:t>
      </w:r>
      <w:r>
        <w:rPr>
          <w:rFonts w:ascii="仿宋_GB2312" w:eastAsia="仿宋_GB2312" w:hint="eastAsia"/>
          <w:sz w:val="28"/>
          <w:szCs w:val="28"/>
        </w:rPr>
        <w:t>胶合板隔离，场地清洁，无干扰。</w:t>
      </w:r>
    </w:p>
    <w:p w:rsidR="00000000" w:rsidRDefault="0090593E">
      <w:pPr>
        <w:pStyle w:val="NewNewNewNewNewNewNewNewNewNew"/>
        <w:spacing w:line="600" w:lineRule="exact"/>
        <w:ind w:firstLineChars="200" w:firstLine="560"/>
        <w:rPr>
          <w:rFonts w:ascii="仿宋_GB2312" w:eastAsia="仿宋_GB2312" w:hint="eastAsia"/>
          <w:bCs/>
          <w:sz w:val="28"/>
          <w:szCs w:val="28"/>
        </w:rPr>
      </w:pPr>
      <w:ins w:id="3" w:author="Administrator" w:date="2018-04-20T15:42:00Z">
        <w:r>
          <w:rPr>
            <w:rFonts w:ascii="仿宋_GB2312" w:eastAsia="仿宋_GB2312" w:hint="eastAsia"/>
            <w:bCs/>
            <w:sz w:val="28"/>
            <w:szCs w:val="28"/>
          </w:rPr>
          <w:t>3</w:t>
        </w:r>
      </w:ins>
      <w:r>
        <w:rPr>
          <w:rFonts w:ascii="仿宋_GB2312" w:eastAsia="仿宋_GB2312" w:hint="eastAsia"/>
          <w:bCs/>
          <w:sz w:val="28"/>
          <w:szCs w:val="28"/>
        </w:rPr>
        <w:t>、工器具、材料、设备设施准备：</w:t>
      </w:r>
    </w:p>
    <w:p w:rsidR="00000000" w:rsidRDefault="0090593E">
      <w:pPr>
        <w:spacing w:line="700" w:lineRule="exact"/>
        <w:ind w:firstLineChars="200" w:firstLine="560"/>
        <w:rPr>
          <w:ins w:id="4" w:author="Administrator" w:date="2018-04-20T15:45:00Z"/>
          <w:rFonts w:ascii="仿宋_GB2312" w:eastAsia="仿宋_GB2312" w:hint="eastAsia"/>
          <w:bCs/>
          <w:sz w:val="28"/>
          <w:szCs w:val="28"/>
        </w:rPr>
      </w:pPr>
      <w:r>
        <w:rPr>
          <w:rFonts w:ascii="仿宋_GB2312" w:eastAsia="仿宋_GB2312" w:hint="eastAsia"/>
          <w:bCs/>
          <w:sz w:val="28"/>
          <w:szCs w:val="28"/>
        </w:rPr>
        <w:t>1</w:t>
      </w:r>
      <w:r>
        <w:rPr>
          <w:rFonts w:ascii="仿宋_GB2312" w:eastAsia="仿宋_GB2312" w:hint="eastAsia"/>
          <w:bCs/>
          <w:sz w:val="28"/>
          <w:szCs w:val="28"/>
        </w:rPr>
        <w:t>）</w:t>
      </w:r>
      <w:ins w:id="5" w:author="Administrator" w:date="2018-04-20T15:44:00Z">
        <w:r>
          <w:rPr>
            <w:rFonts w:ascii="仿宋_GB2312" w:eastAsia="仿宋_GB2312" w:hint="eastAsia"/>
            <w:bCs/>
            <w:sz w:val="28"/>
            <w:szCs w:val="28"/>
          </w:rPr>
          <w:t>组委会</w:t>
        </w:r>
      </w:ins>
      <w:r>
        <w:rPr>
          <w:rFonts w:ascii="仿宋_GB2312" w:eastAsia="仿宋_GB2312" w:hint="eastAsia"/>
          <w:bCs/>
          <w:sz w:val="28"/>
          <w:szCs w:val="28"/>
        </w:rPr>
        <w:t>应根据核准的参赛选手人数，配置足量的设备、器材供参赛选手操作使用，同时必须配备不少于参赛选手</w:t>
      </w:r>
      <w:r>
        <w:rPr>
          <w:rFonts w:ascii="仿宋_GB2312" w:eastAsia="仿宋_GB2312"/>
          <w:bCs/>
          <w:sz w:val="28"/>
          <w:szCs w:val="28"/>
        </w:rPr>
        <w:t>30%</w:t>
      </w:r>
      <w:r>
        <w:rPr>
          <w:rFonts w:ascii="仿宋_GB2312" w:eastAsia="仿宋_GB2312" w:hint="eastAsia"/>
          <w:bCs/>
          <w:sz w:val="28"/>
          <w:szCs w:val="28"/>
        </w:rPr>
        <w:t>的备用设备、器材，</w:t>
      </w:r>
      <w:ins w:id="6" w:author="Administrator" w:date="2018-04-20T15:46:00Z">
        <w:r>
          <w:rPr>
            <w:rFonts w:ascii="仿宋_GB2312" w:eastAsia="仿宋_GB2312" w:hint="eastAsia"/>
            <w:bCs/>
            <w:sz w:val="28"/>
            <w:szCs w:val="28"/>
          </w:rPr>
          <w:t>并</w:t>
        </w:r>
        <w:r>
          <w:rPr>
            <w:rFonts w:ascii="仿宋_GB2312" w:eastAsia="仿宋_GB2312" w:hint="eastAsia"/>
            <w:bCs/>
            <w:sz w:val="28"/>
            <w:szCs w:val="28"/>
          </w:rPr>
          <w:t>提供铅笔、记号笔、签</w:t>
        </w:r>
        <w:r>
          <w:rPr>
            <w:rFonts w:ascii="仿宋_GB2312" w:eastAsia="仿宋_GB2312" w:hint="eastAsia"/>
            <w:bCs/>
            <w:sz w:val="28"/>
            <w:szCs w:val="28"/>
          </w:rPr>
          <w:t>字笔、塑料写字板、钻头、内六角扳手等辅助物料</w:t>
        </w:r>
        <w:r>
          <w:rPr>
            <w:rFonts w:ascii="仿宋_GB2312" w:eastAsia="仿宋_GB2312" w:hint="eastAsia"/>
            <w:bCs/>
            <w:sz w:val="28"/>
            <w:szCs w:val="28"/>
          </w:rPr>
          <w:t>，</w:t>
        </w:r>
      </w:ins>
      <w:r>
        <w:rPr>
          <w:rFonts w:ascii="仿宋_GB2312" w:eastAsia="仿宋_GB2312" w:hint="eastAsia"/>
          <w:bCs/>
          <w:sz w:val="28"/>
          <w:szCs w:val="28"/>
        </w:rPr>
        <w:t>确保竞赛顺利开展。</w:t>
      </w:r>
    </w:p>
    <w:p w:rsidR="00000000" w:rsidRDefault="0090593E">
      <w:pPr>
        <w:pStyle w:val="NewNewNewNewNewNewNewNewNewNew"/>
        <w:spacing w:line="600" w:lineRule="exact"/>
        <w:ind w:firstLineChars="200" w:firstLine="560"/>
        <w:rPr>
          <w:rFonts w:ascii="仿宋_GB2312" w:eastAsia="仿宋_GB2312"/>
          <w:bCs/>
          <w:sz w:val="28"/>
          <w:szCs w:val="28"/>
        </w:rPr>
      </w:pPr>
      <w:r>
        <w:rPr>
          <w:rFonts w:ascii="仿宋_GB2312" w:eastAsia="仿宋_GB2312" w:hint="eastAsia"/>
          <w:bCs/>
          <w:sz w:val="28"/>
          <w:szCs w:val="28"/>
        </w:rPr>
        <w:t>2</w:t>
      </w:r>
      <w:r>
        <w:rPr>
          <w:rFonts w:ascii="仿宋_GB2312" w:eastAsia="仿宋_GB2312" w:hint="eastAsia"/>
          <w:bCs/>
          <w:sz w:val="28"/>
          <w:szCs w:val="28"/>
        </w:rPr>
        <w:t>）参赛单位每个参赛选手应自备以下工具</w:t>
      </w:r>
      <w:ins w:id="7" w:author="Administrator" w:date="2018-04-20T15:59:00Z">
        <w:r>
          <w:rPr>
            <w:rFonts w:ascii="仿宋_GB2312" w:eastAsia="仿宋_GB2312" w:hint="eastAsia"/>
            <w:bCs/>
            <w:sz w:val="28"/>
            <w:szCs w:val="28"/>
          </w:rPr>
          <w:t>，超出表格范围的工具不允许带入竞赛现场</w:t>
        </w:r>
      </w:ins>
      <w:r>
        <w:rPr>
          <w:rFonts w:ascii="仿宋_GB2312" w:eastAsia="仿宋_GB2312" w:hint="eastAsia"/>
          <w:bCs/>
          <w:sz w:val="28"/>
          <w:szCs w:val="28"/>
        </w:rPr>
        <w:t>：</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64"/>
        <w:gridCol w:w="1961"/>
        <w:gridCol w:w="850"/>
        <w:gridCol w:w="851"/>
        <w:gridCol w:w="2163"/>
      </w:tblGrid>
      <w:tr w:rsidR="00000000">
        <w:trPr>
          <w:jc w:val="center"/>
        </w:trPr>
        <w:tc>
          <w:tcPr>
            <w:tcW w:w="1764" w:type="dxa"/>
            <w:tcBorders>
              <w:top w:val="single" w:sz="4" w:space="0" w:color="000000"/>
              <w:left w:val="single" w:sz="4" w:space="0" w:color="000000"/>
              <w:bottom w:val="single" w:sz="4" w:space="0" w:color="000000"/>
              <w:right w:val="single" w:sz="4" w:space="0" w:color="000000"/>
            </w:tcBorders>
          </w:tcPr>
          <w:p w:rsidR="00000000" w:rsidRDefault="0090593E">
            <w:pPr>
              <w:pStyle w:val="a7"/>
              <w:spacing w:line="300" w:lineRule="exact"/>
              <w:jc w:val="center"/>
              <w:rPr>
                <w:rFonts w:ascii="仿宋" w:eastAsia="仿宋" w:hAnsi="仿宋"/>
                <w:b/>
                <w:sz w:val="24"/>
                <w:szCs w:val="24"/>
              </w:rPr>
            </w:pPr>
            <w:r>
              <w:rPr>
                <w:rFonts w:ascii="仿宋" w:eastAsia="仿宋" w:hAnsi="仿宋" w:hint="eastAsia"/>
                <w:b/>
                <w:sz w:val="24"/>
                <w:szCs w:val="24"/>
              </w:rPr>
              <w:t>工具名称</w:t>
            </w:r>
          </w:p>
        </w:tc>
        <w:tc>
          <w:tcPr>
            <w:tcW w:w="1961" w:type="dxa"/>
            <w:tcBorders>
              <w:top w:val="single" w:sz="4" w:space="0" w:color="000000"/>
              <w:left w:val="single" w:sz="4" w:space="0" w:color="000000"/>
              <w:bottom w:val="single" w:sz="4" w:space="0" w:color="000000"/>
              <w:right w:val="single" w:sz="4" w:space="0" w:color="000000"/>
            </w:tcBorders>
          </w:tcPr>
          <w:p w:rsidR="00000000" w:rsidRDefault="0090593E">
            <w:pPr>
              <w:pStyle w:val="a7"/>
              <w:spacing w:line="300" w:lineRule="exact"/>
              <w:jc w:val="center"/>
              <w:rPr>
                <w:rFonts w:ascii="仿宋" w:eastAsia="仿宋" w:hAnsi="仿宋"/>
                <w:b/>
                <w:sz w:val="24"/>
                <w:szCs w:val="24"/>
              </w:rPr>
            </w:pPr>
            <w:r>
              <w:rPr>
                <w:rFonts w:ascii="仿宋" w:eastAsia="仿宋" w:hAnsi="仿宋" w:hint="eastAsia"/>
                <w:b/>
                <w:sz w:val="24"/>
                <w:szCs w:val="24"/>
              </w:rPr>
              <w:t>规格型号</w:t>
            </w:r>
          </w:p>
        </w:tc>
        <w:tc>
          <w:tcPr>
            <w:tcW w:w="850" w:type="dxa"/>
            <w:tcBorders>
              <w:top w:val="single" w:sz="4" w:space="0" w:color="000000"/>
              <w:left w:val="single" w:sz="4" w:space="0" w:color="000000"/>
              <w:bottom w:val="single" w:sz="4" w:space="0" w:color="000000"/>
              <w:right w:val="single" w:sz="4" w:space="0" w:color="000000"/>
            </w:tcBorders>
          </w:tcPr>
          <w:p w:rsidR="00000000" w:rsidRDefault="0090593E">
            <w:pPr>
              <w:pStyle w:val="a7"/>
              <w:spacing w:line="300" w:lineRule="exact"/>
              <w:jc w:val="center"/>
              <w:rPr>
                <w:rFonts w:ascii="仿宋" w:eastAsia="仿宋" w:hAnsi="仿宋"/>
                <w:b/>
                <w:sz w:val="24"/>
                <w:szCs w:val="24"/>
              </w:rPr>
            </w:pPr>
            <w:r>
              <w:rPr>
                <w:rFonts w:ascii="仿宋" w:eastAsia="仿宋" w:hAnsi="仿宋" w:hint="eastAsia"/>
                <w:b/>
                <w:sz w:val="24"/>
                <w:szCs w:val="24"/>
              </w:rPr>
              <w:t>单位</w:t>
            </w:r>
          </w:p>
        </w:tc>
        <w:tc>
          <w:tcPr>
            <w:tcW w:w="851" w:type="dxa"/>
            <w:tcBorders>
              <w:top w:val="single" w:sz="4" w:space="0" w:color="000000"/>
              <w:left w:val="single" w:sz="4" w:space="0" w:color="000000"/>
              <w:bottom w:val="single" w:sz="4" w:space="0" w:color="000000"/>
              <w:right w:val="single" w:sz="4" w:space="0" w:color="000000"/>
            </w:tcBorders>
          </w:tcPr>
          <w:p w:rsidR="00000000" w:rsidRDefault="0090593E">
            <w:pPr>
              <w:pStyle w:val="a7"/>
              <w:spacing w:line="300" w:lineRule="exact"/>
              <w:jc w:val="center"/>
              <w:rPr>
                <w:rFonts w:ascii="仿宋" w:eastAsia="仿宋" w:hAnsi="仿宋"/>
                <w:b/>
                <w:sz w:val="24"/>
                <w:szCs w:val="24"/>
              </w:rPr>
            </w:pPr>
            <w:r>
              <w:rPr>
                <w:rFonts w:ascii="仿宋" w:eastAsia="仿宋" w:hAnsi="仿宋" w:hint="eastAsia"/>
                <w:b/>
                <w:sz w:val="24"/>
                <w:szCs w:val="24"/>
              </w:rPr>
              <w:t>数量</w:t>
            </w:r>
          </w:p>
        </w:tc>
        <w:tc>
          <w:tcPr>
            <w:tcW w:w="2163" w:type="dxa"/>
            <w:tcBorders>
              <w:top w:val="single" w:sz="4" w:space="0" w:color="000000"/>
              <w:left w:val="single" w:sz="4" w:space="0" w:color="000000"/>
              <w:bottom w:val="single" w:sz="4" w:space="0" w:color="000000"/>
              <w:right w:val="single" w:sz="4" w:space="0" w:color="000000"/>
            </w:tcBorders>
          </w:tcPr>
          <w:p w:rsidR="00000000" w:rsidRDefault="0090593E">
            <w:pPr>
              <w:pStyle w:val="a7"/>
              <w:spacing w:line="300" w:lineRule="exact"/>
              <w:jc w:val="center"/>
              <w:rPr>
                <w:rFonts w:ascii="仿宋" w:eastAsia="仿宋" w:hAnsi="仿宋"/>
                <w:b/>
                <w:sz w:val="24"/>
                <w:szCs w:val="24"/>
              </w:rPr>
            </w:pPr>
            <w:r>
              <w:rPr>
                <w:rFonts w:ascii="仿宋" w:eastAsia="仿宋" w:hAnsi="仿宋" w:hint="eastAsia"/>
                <w:b/>
                <w:sz w:val="24"/>
                <w:szCs w:val="24"/>
              </w:rPr>
              <w:t>备注</w:t>
            </w:r>
          </w:p>
        </w:tc>
      </w:tr>
      <w:tr w:rsidR="00000000">
        <w:trPr>
          <w:jc w:val="center"/>
        </w:trPr>
        <w:tc>
          <w:tcPr>
            <w:tcW w:w="1764"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电工工具包</w:t>
            </w:r>
          </w:p>
        </w:tc>
        <w:tc>
          <w:tcPr>
            <w:tcW w:w="196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1</w:t>
            </w:r>
          </w:p>
        </w:tc>
        <w:tc>
          <w:tcPr>
            <w:tcW w:w="2163" w:type="dxa"/>
            <w:tcBorders>
              <w:top w:val="single" w:sz="4" w:space="0" w:color="000000"/>
              <w:left w:val="single" w:sz="4" w:space="0" w:color="000000"/>
              <w:bottom w:val="single" w:sz="4" w:space="0" w:color="000000"/>
              <w:right w:val="single" w:sz="4" w:space="0" w:color="000000"/>
            </w:tcBorders>
          </w:tcPr>
          <w:p w:rsidR="00000000" w:rsidRDefault="0090593E">
            <w:pPr>
              <w:spacing w:line="300" w:lineRule="exact"/>
              <w:jc w:val="left"/>
              <w:rPr>
                <w:rFonts w:ascii="仿宋_GB2312" w:eastAsia="仿宋_GB2312" w:hAnsi="仿宋"/>
                <w:sz w:val="24"/>
                <w:szCs w:val="24"/>
              </w:rPr>
            </w:pPr>
          </w:p>
        </w:tc>
      </w:tr>
      <w:tr w:rsidR="00000000">
        <w:trPr>
          <w:jc w:val="center"/>
        </w:trPr>
        <w:tc>
          <w:tcPr>
            <w:tcW w:w="1764"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兆欧表</w:t>
            </w:r>
          </w:p>
        </w:tc>
        <w:tc>
          <w:tcPr>
            <w:tcW w:w="196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sz w:val="24"/>
                <w:szCs w:val="24"/>
              </w:rPr>
              <w:t>ZC</w:t>
            </w:r>
            <w:r>
              <w:rPr>
                <w:rFonts w:ascii="仿宋_GB2312" w:eastAsia="仿宋_GB2312" w:hAnsi="仿宋" w:hint="eastAsia"/>
                <w:sz w:val="24"/>
                <w:szCs w:val="24"/>
              </w:rPr>
              <w:t>25</w:t>
            </w:r>
            <w:r>
              <w:rPr>
                <w:rFonts w:ascii="仿宋_GB2312" w:eastAsia="仿宋_GB2312" w:hAnsi="仿宋"/>
                <w:sz w:val="24"/>
                <w:szCs w:val="24"/>
              </w:rPr>
              <w:t>-</w:t>
            </w:r>
            <w:r>
              <w:rPr>
                <w:rFonts w:ascii="仿宋_GB2312" w:eastAsia="仿宋_GB2312" w:hAnsi="仿宋" w:hint="eastAsia"/>
                <w:sz w:val="24"/>
                <w:szCs w:val="24"/>
              </w:rPr>
              <w:t>3</w:t>
            </w:r>
            <w:r>
              <w:rPr>
                <w:rFonts w:ascii="仿宋_GB2312" w:eastAsia="仿宋_GB2312" w:hAnsi="仿宋" w:hint="eastAsia"/>
                <w:sz w:val="24"/>
                <w:szCs w:val="24"/>
              </w:rPr>
              <w:t>型</w:t>
            </w:r>
          </w:p>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w:t>
            </w:r>
            <w:r>
              <w:rPr>
                <w:rFonts w:ascii="仿宋_GB2312" w:eastAsia="仿宋_GB2312" w:hAnsi="仿宋" w:hint="eastAsia"/>
                <w:sz w:val="24"/>
                <w:szCs w:val="24"/>
              </w:rPr>
              <w:t>500V</w:t>
            </w:r>
            <w:r>
              <w:rPr>
                <w:rFonts w:ascii="仿宋_GB2312" w:eastAsia="仿宋_GB2312" w:hAnsi="仿宋" w:hint="eastAsia"/>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1</w:t>
            </w:r>
          </w:p>
        </w:tc>
        <w:tc>
          <w:tcPr>
            <w:tcW w:w="2163" w:type="dxa"/>
            <w:tcBorders>
              <w:top w:val="single" w:sz="4" w:space="0" w:color="000000"/>
              <w:left w:val="single" w:sz="4" w:space="0" w:color="000000"/>
              <w:bottom w:val="single" w:sz="4" w:space="0" w:color="000000"/>
              <w:right w:val="single" w:sz="4" w:space="0" w:color="000000"/>
            </w:tcBorders>
          </w:tcPr>
          <w:p w:rsidR="00000000" w:rsidRDefault="0090593E">
            <w:pPr>
              <w:spacing w:line="300" w:lineRule="exact"/>
              <w:jc w:val="left"/>
              <w:rPr>
                <w:rFonts w:ascii="仿宋_GB2312" w:eastAsia="仿宋_GB2312" w:hAnsi="仿宋"/>
                <w:sz w:val="24"/>
                <w:szCs w:val="24"/>
              </w:rPr>
            </w:pPr>
          </w:p>
        </w:tc>
      </w:tr>
      <w:tr w:rsidR="00000000">
        <w:trPr>
          <w:jc w:val="center"/>
        </w:trPr>
        <w:tc>
          <w:tcPr>
            <w:tcW w:w="1764"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手持式电钻</w:t>
            </w:r>
          </w:p>
        </w:tc>
        <w:tc>
          <w:tcPr>
            <w:tcW w:w="196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rPr>
                <w:rFonts w:ascii="仿宋_GB2312" w:eastAsia="仿宋_GB2312" w:hAnsi="仿宋"/>
                <w:sz w:val="24"/>
                <w:szCs w:val="24"/>
              </w:rPr>
            </w:pPr>
            <w:r>
              <w:rPr>
                <w:rFonts w:ascii="仿宋_GB2312" w:eastAsia="仿宋_GB2312" w:hAnsi="仿宋" w:hint="eastAsia"/>
                <w:sz w:val="24"/>
                <w:szCs w:val="24"/>
              </w:rPr>
              <w:t>220V</w:t>
            </w:r>
            <w:r>
              <w:rPr>
                <w:rFonts w:ascii="仿宋_GB2312" w:eastAsia="仿宋_GB2312" w:hAnsi="仿宋" w:hint="eastAsia"/>
                <w:sz w:val="24"/>
                <w:szCs w:val="24"/>
              </w:rPr>
              <w:t>，</w:t>
            </w:r>
            <w:r>
              <w:rPr>
                <w:rFonts w:ascii="仿宋_GB2312" w:eastAsia="仿宋_GB2312" w:hAnsi="仿宋" w:hint="eastAsia"/>
                <w:sz w:val="24"/>
                <w:szCs w:val="24"/>
              </w:rPr>
              <w:t>50/60Hz</w:t>
            </w:r>
            <w:r>
              <w:rPr>
                <w:rFonts w:ascii="仿宋_GB2312" w:eastAsia="仿宋_GB2312" w:hAnsi="仿宋" w:hint="eastAsia"/>
                <w:sz w:val="24"/>
                <w:szCs w:val="24"/>
              </w:rPr>
              <w:t>，</w:t>
            </w:r>
            <w:r>
              <w:rPr>
                <w:rFonts w:ascii="仿宋_GB2312" w:eastAsia="仿宋_GB2312" w:hAnsi="仿宋" w:hint="eastAsia"/>
                <w:sz w:val="24"/>
                <w:szCs w:val="24"/>
              </w:rPr>
              <w:t>800W,2700r/min</w:t>
            </w:r>
            <w:r>
              <w:rPr>
                <w:rFonts w:ascii="仿宋_GB2312" w:eastAsia="仿宋_GB2312" w:hAnsi="仿宋" w:hint="eastAsia"/>
                <w:sz w:val="24"/>
                <w:szCs w:val="24"/>
              </w:rPr>
              <w:t>，</w:t>
            </w:r>
            <w:r>
              <w:rPr>
                <w:rFonts w:ascii="仿宋" w:eastAsia="仿宋" w:hAnsi="仿宋" w:hint="eastAsia"/>
                <w:sz w:val="24"/>
                <w:szCs w:val="24"/>
              </w:rPr>
              <w:t>Φ</w:t>
            </w:r>
            <w:r>
              <w:rPr>
                <w:rFonts w:ascii="仿宋_GB2312" w:eastAsia="仿宋_GB2312" w:hAnsi="仿宋" w:hint="eastAsia"/>
                <w:sz w:val="24"/>
                <w:szCs w:val="24"/>
              </w:rPr>
              <w:t>10mm</w:t>
            </w:r>
          </w:p>
        </w:tc>
        <w:tc>
          <w:tcPr>
            <w:tcW w:w="850"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把</w:t>
            </w:r>
          </w:p>
        </w:tc>
        <w:tc>
          <w:tcPr>
            <w:tcW w:w="85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1</w:t>
            </w:r>
          </w:p>
        </w:tc>
        <w:tc>
          <w:tcPr>
            <w:tcW w:w="2163" w:type="dxa"/>
            <w:tcBorders>
              <w:top w:val="single" w:sz="4" w:space="0" w:color="000000"/>
              <w:left w:val="single" w:sz="4" w:space="0" w:color="000000"/>
              <w:bottom w:val="single" w:sz="4" w:space="0" w:color="000000"/>
              <w:right w:val="single" w:sz="4" w:space="0" w:color="000000"/>
            </w:tcBorders>
          </w:tcPr>
          <w:p w:rsidR="00000000" w:rsidRDefault="0090593E">
            <w:pPr>
              <w:spacing w:line="300" w:lineRule="exact"/>
              <w:jc w:val="left"/>
              <w:rPr>
                <w:rFonts w:ascii="仿宋_GB2312" w:eastAsia="仿宋_GB2312" w:hAnsi="仿宋" w:hint="eastAsia"/>
                <w:sz w:val="24"/>
                <w:szCs w:val="24"/>
              </w:rPr>
            </w:pPr>
          </w:p>
        </w:tc>
      </w:tr>
      <w:tr w:rsidR="00000000">
        <w:trPr>
          <w:jc w:val="center"/>
        </w:trPr>
        <w:tc>
          <w:tcPr>
            <w:tcW w:w="1764"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端子液压压接钳</w:t>
            </w:r>
          </w:p>
        </w:tc>
        <w:tc>
          <w:tcPr>
            <w:tcW w:w="196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rPr>
                <w:rFonts w:ascii="仿宋_GB2312" w:eastAsia="仿宋_GB2312" w:hAnsi="仿宋"/>
                <w:sz w:val="24"/>
                <w:szCs w:val="24"/>
              </w:rPr>
            </w:pPr>
            <w:r>
              <w:rPr>
                <w:rFonts w:ascii="仿宋_GB2312" w:eastAsia="仿宋_GB2312" w:hAnsi="仿宋" w:hint="eastAsia"/>
                <w:sz w:val="24"/>
                <w:szCs w:val="24"/>
              </w:rPr>
              <w:t>型号：</w:t>
            </w:r>
            <w:r>
              <w:rPr>
                <w:rFonts w:ascii="仿宋_GB2312" w:eastAsia="仿宋_GB2312" w:hAnsi="仿宋" w:hint="eastAsia"/>
                <w:sz w:val="24"/>
                <w:szCs w:val="24"/>
              </w:rPr>
              <w:t>YQK-120A</w:t>
            </w:r>
          </w:p>
        </w:tc>
        <w:tc>
          <w:tcPr>
            <w:tcW w:w="850"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1</w:t>
            </w:r>
          </w:p>
        </w:tc>
        <w:tc>
          <w:tcPr>
            <w:tcW w:w="2163" w:type="dxa"/>
            <w:tcBorders>
              <w:top w:val="single" w:sz="4" w:space="0" w:color="000000"/>
              <w:left w:val="single" w:sz="4" w:space="0" w:color="000000"/>
              <w:bottom w:val="single" w:sz="4" w:space="0" w:color="000000"/>
              <w:right w:val="single" w:sz="4" w:space="0" w:color="000000"/>
            </w:tcBorders>
          </w:tcPr>
          <w:p w:rsidR="00000000" w:rsidRDefault="0090593E">
            <w:pPr>
              <w:spacing w:line="300" w:lineRule="exact"/>
              <w:jc w:val="left"/>
              <w:rPr>
                <w:rFonts w:ascii="仿宋_GB2312" w:eastAsia="仿宋_GB2312" w:hAnsi="仿宋" w:hint="eastAsia"/>
                <w:sz w:val="24"/>
                <w:szCs w:val="24"/>
              </w:rPr>
            </w:pPr>
          </w:p>
        </w:tc>
      </w:tr>
      <w:tr w:rsidR="00000000">
        <w:trPr>
          <w:jc w:val="center"/>
        </w:trPr>
        <w:tc>
          <w:tcPr>
            <w:tcW w:w="1764"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验电笔</w:t>
            </w:r>
          </w:p>
        </w:tc>
        <w:tc>
          <w:tcPr>
            <w:tcW w:w="196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支</w:t>
            </w:r>
          </w:p>
        </w:tc>
        <w:tc>
          <w:tcPr>
            <w:tcW w:w="85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1</w:t>
            </w:r>
          </w:p>
        </w:tc>
        <w:tc>
          <w:tcPr>
            <w:tcW w:w="2163" w:type="dxa"/>
            <w:tcBorders>
              <w:top w:val="single" w:sz="4" w:space="0" w:color="000000"/>
              <w:left w:val="single" w:sz="4" w:space="0" w:color="000000"/>
              <w:bottom w:val="single" w:sz="4" w:space="0" w:color="000000"/>
              <w:right w:val="single" w:sz="4" w:space="0" w:color="000000"/>
            </w:tcBorders>
          </w:tcPr>
          <w:p w:rsidR="00000000" w:rsidRDefault="0090593E">
            <w:pPr>
              <w:spacing w:line="300" w:lineRule="exact"/>
              <w:jc w:val="left"/>
              <w:rPr>
                <w:rFonts w:ascii="仿宋_GB2312" w:eastAsia="仿宋_GB2312" w:hAnsi="仿宋"/>
                <w:sz w:val="24"/>
                <w:szCs w:val="24"/>
              </w:rPr>
            </w:pPr>
          </w:p>
        </w:tc>
      </w:tr>
      <w:tr w:rsidR="00000000">
        <w:trPr>
          <w:jc w:val="center"/>
        </w:trPr>
        <w:tc>
          <w:tcPr>
            <w:tcW w:w="1764"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尖嘴钳</w:t>
            </w:r>
          </w:p>
        </w:tc>
        <w:tc>
          <w:tcPr>
            <w:tcW w:w="196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把</w:t>
            </w:r>
          </w:p>
        </w:tc>
        <w:tc>
          <w:tcPr>
            <w:tcW w:w="85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1</w:t>
            </w:r>
          </w:p>
        </w:tc>
        <w:tc>
          <w:tcPr>
            <w:tcW w:w="2163" w:type="dxa"/>
            <w:tcBorders>
              <w:top w:val="single" w:sz="4" w:space="0" w:color="000000"/>
              <w:left w:val="single" w:sz="4" w:space="0" w:color="000000"/>
              <w:bottom w:val="single" w:sz="4" w:space="0" w:color="000000"/>
              <w:right w:val="single" w:sz="4" w:space="0" w:color="000000"/>
            </w:tcBorders>
          </w:tcPr>
          <w:p w:rsidR="00000000" w:rsidRDefault="0090593E">
            <w:pPr>
              <w:spacing w:line="300" w:lineRule="exact"/>
              <w:jc w:val="left"/>
              <w:rPr>
                <w:rFonts w:ascii="仿宋_GB2312" w:eastAsia="仿宋_GB2312" w:hAnsi="仿宋"/>
                <w:sz w:val="24"/>
                <w:szCs w:val="24"/>
              </w:rPr>
            </w:pPr>
          </w:p>
        </w:tc>
      </w:tr>
      <w:tr w:rsidR="00000000">
        <w:trPr>
          <w:jc w:val="center"/>
        </w:trPr>
        <w:tc>
          <w:tcPr>
            <w:tcW w:w="1764"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老虎钳</w:t>
            </w:r>
          </w:p>
        </w:tc>
        <w:tc>
          <w:tcPr>
            <w:tcW w:w="196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把</w:t>
            </w:r>
          </w:p>
        </w:tc>
        <w:tc>
          <w:tcPr>
            <w:tcW w:w="85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1</w:t>
            </w:r>
          </w:p>
        </w:tc>
        <w:tc>
          <w:tcPr>
            <w:tcW w:w="2163" w:type="dxa"/>
            <w:tcBorders>
              <w:top w:val="single" w:sz="4" w:space="0" w:color="000000"/>
              <w:left w:val="single" w:sz="4" w:space="0" w:color="000000"/>
              <w:bottom w:val="single" w:sz="4" w:space="0" w:color="000000"/>
              <w:right w:val="single" w:sz="4" w:space="0" w:color="000000"/>
            </w:tcBorders>
          </w:tcPr>
          <w:p w:rsidR="00000000" w:rsidRDefault="0090593E">
            <w:pPr>
              <w:spacing w:line="300" w:lineRule="exact"/>
              <w:jc w:val="left"/>
              <w:rPr>
                <w:rFonts w:ascii="仿宋_GB2312" w:eastAsia="仿宋_GB2312" w:hAnsi="仿宋"/>
                <w:sz w:val="24"/>
                <w:szCs w:val="24"/>
              </w:rPr>
            </w:pPr>
          </w:p>
        </w:tc>
      </w:tr>
      <w:tr w:rsidR="00000000">
        <w:trPr>
          <w:jc w:val="center"/>
        </w:trPr>
        <w:tc>
          <w:tcPr>
            <w:tcW w:w="1764"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剥线钳</w:t>
            </w:r>
          </w:p>
        </w:tc>
        <w:tc>
          <w:tcPr>
            <w:tcW w:w="196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把</w:t>
            </w:r>
          </w:p>
        </w:tc>
        <w:tc>
          <w:tcPr>
            <w:tcW w:w="85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1</w:t>
            </w:r>
          </w:p>
        </w:tc>
        <w:tc>
          <w:tcPr>
            <w:tcW w:w="2163" w:type="dxa"/>
            <w:tcBorders>
              <w:top w:val="single" w:sz="4" w:space="0" w:color="000000"/>
              <w:left w:val="single" w:sz="4" w:space="0" w:color="000000"/>
              <w:bottom w:val="single" w:sz="4" w:space="0" w:color="000000"/>
              <w:right w:val="single" w:sz="4" w:space="0" w:color="000000"/>
            </w:tcBorders>
          </w:tcPr>
          <w:p w:rsidR="00000000" w:rsidRDefault="0090593E">
            <w:pPr>
              <w:spacing w:line="300" w:lineRule="exact"/>
              <w:jc w:val="left"/>
              <w:rPr>
                <w:rFonts w:ascii="仿宋_GB2312" w:eastAsia="仿宋_GB2312" w:hAnsi="仿宋"/>
                <w:sz w:val="24"/>
                <w:szCs w:val="24"/>
              </w:rPr>
            </w:pPr>
          </w:p>
        </w:tc>
      </w:tr>
      <w:tr w:rsidR="00000000">
        <w:trPr>
          <w:jc w:val="center"/>
        </w:trPr>
        <w:tc>
          <w:tcPr>
            <w:tcW w:w="1764"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斜口钳</w:t>
            </w:r>
          </w:p>
        </w:tc>
        <w:tc>
          <w:tcPr>
            <w:tcW w:w="196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把</w:t>
            </w:r>
          </w:p>
        </w:tc>
        <w:tc>
          <w:tcPr>
            <w:tcW w:w="85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1</w:t>
            </w:r>
          </w:p>
        </w:tc>
        <w:tc>
          <w:tcPr>
            <w:tcW w:w="2163" w:type="dxa"/>
            <w:tcBorders>
              <w:top w:val="single" w:sz="4" w:space="0" w:color="000000"/>
              <w:left w:val="single" w:sz="4" w:space="0" w:color="000000"/>
              <w:bottom w:val="single" w:sz="4" w:space="0" w:color="000000"/>
              <w:right w:val="single" w:sz="4" w:space="0" w:color="000000"/>
            </w:tcBorders>
          </w:tcPr>
          <w:p w:rsidR="00000000" w:rsidRDefault="0090593E">
            <w:pPr>
              <w:spacing w:line="300" w:lineRule="exact"/>
              <w:jc w:val="left"/>
              <w:rPr>
                <w:rFonts w:ascii="仿宋_GB2312" w:eastAsia="仿宋_GB2312" w:hAnsi="仿宋"/>
                <w:sz w:val="24"/>
                <w:szCs w:val="24"/>
              </w:rPr>
            </w:pPr>
          </w:p>
        </w:tc>
      </w:tr>
      <w:tr w:rsidR="00000000">
        <w:trPr>
          <w:jc w:val="center"/>
        </w:trPr>
        <w:tc>
          <w:tcPr>
            <w:tcW w:w="1764"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一字螺丝刀</w:t>
            </w:r>
          </w:p>
        </w:tc>
        <w:tc>
          <w:tcPr>
            <w:tcW w:w="196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6x125mm</w:t>
            </w:r>
          </w:p>
        </w:tc>
        <w:tc>
          <w:tcPr>
            <w:tcW w:w="850"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把</w:t>
            </w:r>
          </w:p>
        </w:tc>
        <w:tc>
          <w:tcPr>
            <w:tcW w:w="85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1</w:t>
            </w:r>
          </w:p>
        </w:tc>
        <w:tc>
          <w:tcPr>
            <w:tcW w:w="2163" w:type="dxa"/>
            <w:tcBorders>
              <w:top w:val="single" w:sz="4" w:space="0" w:color="000000"/>
              <w:left w:val="single" w:sz="4" w:space="0" w:color="000000"/>
              <w:bottom w:val="single" w:sz="4" w:space="0" w:color="000000"/>
              <w:right w:val="single" w:sz="4" w:space="0" w:color="000000"/>
            </w:tcBorders>
          </w:tcPr>
          <w:p w:rsidR="00000000" w:rsidRDefault="0090593E">
            <w:pPr>
              <w:spacing w:line="300" w:lineRule="exact"/>
              <w:jc w:val="left"/>
              <w:rPr>
                <w:rFonts w:ascii="仿宋_GB2312" w:eastAsia="仿宋_GB2312" w:hAnsi="仿宋"/>
                <w:sz w:val="24"/>
                <w:szCs w:val="24"/>
              </w:rPr>
            </w:pPr>
          </w:p>
        </w:tc>
      </w:tr>
      <w:tr w:rsidR="00000000">
        <w:trPr>
          <w:jc w:val="center"/>
        </w:trPr>
        <w:tc>
          <w:tcPr>
            <w:tcW w:w="1764"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十字螺丝刀</w:t>
            </w:r>
          </w:p>
        </w:tc>
        <w:tc>
          <w:tcPr>
            <w:tcW w:w="196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6x125mm</w:t>
            </w:r>
          </w:p>
        </w:tc>
        <w:tc>
          <w:tcPr>
            <w:tcW w:w="850"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把</w:t>
            </w:r>
          </w:p>
        </w:tc>
        <w:tc>
          <w:tcPr>
            <w:tcW w:w="85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1</w:t>
            </w:r>
          </w:p>
        </w:tc>
        <w:tc>
          <w:tcPr>
            <w:tcW w:w="2163" w:type="dxa"/>
            <w:tcBorders>
              <w:top w:val="single" w:sz="4" w:space="0" w:color="000000"/>
              <w:left w:val="single" w:sz="4" w:space="0" w:color="000000"/>
              <w:bottom w:val="single" w:sz="4" w:space="0" w:color="000000"/>
              <w:right w:val="single" w:sz="4" w:space="0" w:color="000000"/>
            </w:tcBorders>
          </w:tcPr>
          <w:p w:rsidR="00000000" w:rsidRDefault="0090593E">
            <w:pPr>
              <w:spacing w:line="300" w:lineRule="exact"/>
              <w:jc w:val="left"/>
              <w:rPr>
                <w:rFonts w:ascii="仿宋_GB2312" w:eastAsia="仿宋_GB2312" w:hAnsi="仿宋"/>
                <w:sz w:val="24"/>
                <w:szCs w:val="24"/>
              </w:rPr>
            </w:pPr>
          </w:p>
        </w:tc>
      </w:tr>
      <w:tr w:rsidR="00000000">
        <w:trPr>
          <w:jc w:val="center"/>
        </w:trPr>
        <w:tc>
          <w:tcPr>
            <w:tcW w:w="1764"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电工刀</w:t>
            </w:r>
          </w:p>
        </w:tc>
        <w:tc>
          <w:tcPr>
            <w:tcW w:w="196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把</w:t>
            </w:r>
          </w:p>
        </w:tc>
        <w:tc>
          <w:tcPr>
            <w:tcW w:w="85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1</w:t>
            </w:r>
          </w:p>
        </w:tc>
        <w:tc>
          <w:tcPr>
            <w:tcW w:w="2163" w:type="dxa"/>
            <w:tcBorders>
              <w:top w:val="single" w:sz="4" w:space="0" w:color="000000"/>
              <w:left w:val="single" w:sz="4" w:space="0" w:color="000000"/>
              <w:bottom w:val="single" w:sz="4" w:space="0" w:color="000000"/>
              <w:right w:val="single" w:sz="4" w:space="0" w:color="000000"/>
            </w:tcBorders>
          </w:tcPr>
          <w:p w:rsidR="00000000" w:rsidRDefault="0090593E">
            <w:pPr>
              <w:spacing w:line="300" w:lineRule="exact"/>
              <w:jc w:val="left"/>
              <w:rPr>
                <w:rFonts w:ascii="仿宋_GB2312" w:eastAsia="仿宋_GB2312" w:hAnsi="仿宋"/>
                <w:sz w:val="24"/>
                <w:szCs w:val="24"/>
              </w:rPr>
            </w:pPr>
          </w:p>
        </w:tc>
      </w:tr>
      <w:tr w:rsidR="00000000">
        <w:trPr>
          <w:jc w:val="center"/>
        </w:trPr>
        <w:tc>
          <w:tcPr>
            <w:tcW w:w="1764"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钢卷尺</w:t>
            </w:r>
          </w:p>
        </w:tc>
        <w:tc>
          <w:tcPr>
            <w:tcW w:w="196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把</w:t>
            </w:r>
          </w:p>
        </w:tc>
        <w:tc>
          <w:tcPr>
            <w:tcW w:w="85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1</w:t>
            </w:r>
          </w:p>
        </w:tc>
        <w:tc>
          <w:tcPr>
            <w:tcW w:w="2163" w:type="dxa"/>
            <w:tcBorders>
              <w:top w:val="single" w:sz="4" w:space="0" w:color="000000"/>
              <w:left w:val="single" w:sz="4" w:space="0" w:color="000000"/>
              <w:bottom w:val="single" w:sz="4" w:space="0" w:color="000000"/>
              <w:right w:val="single" w:sz="4" w:space="0" w:color="000000"/>
            </w:tcBorders>
          </w:tcPr>
          <w:p w:rsidR="00000000" w:rsidRDefault="0090593E">
            <w:pPr>
              <w:spacing w:line="300" w:lineRule="exact"/>
              <w:jc w:val="left"/>
              <w:rPr>
                <w:rFonts w:ascii="仿宋_GB2312" w:eastAsia="仿宋_GB2312" w:hAnsi="仿宋"/>
                <w:sz w:val="24"/>
                <w:szCs w:val="24"/>
              </w:rPr>
            </w:pPr>
          </w:p>
        </w:tc>
      </w:tr>
      <w:tr w:rsidR="00000000">
        <w:trPr>
          <w:jc w:val="center"/>
        </w:trPr>
        <w:tc>
          <w:tcPr>
            <w:tcW w:w="1764"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lastRenderedPageBreak/>
              <w:t>钢板尺</w:t>
            </w:r>
          </w:p>
        </w:tc>
        <w:tc>
          <w:tcPr>
            <w:tcW w:w="196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80cm</w:t>
            </w:r>
          </w:p>
        </w:tc>
        <w:tc>
          <w:tcPr>
            <w:tcW w:w="850"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把</w:t>
            </w:r>
          </w:p>
        </w:tc>
        <w:tc>
          <w:tcPr>
            <w:tcW w:w="85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1</w:t>
            </w:r>
          </w:p>
        </w:tc>
        <w:tc>
          <w:tcPr>
            <w:tcW w:w="2163" w:type="dxa"/>
            <w:tcBorders>
              <w:top w:val="single" w:sz="4" w:space="0" w:color="000000"/>
              <w:left w:val="single" w:sz="4" w:space="0" w:color="000000"/>
              <w:bottom w:val="single" w:sz="4" w:space="0" w:color="000000"/>
              <w:right w:val="single" w:sz="4" w:space="0" w:color="000000"/>
            </w:tcBorders>
          </w:tcPr>
          <w:p w:rsidR="00000000" w:rsidRDefault="0090593E">
            <w:pPr>
              <w:spacing w:line="300" w:lineRule="exact"/>
              <w:jc w:val="left"/>
              <w:rPr>
                <w:rFonts w:ascii="仿宋_GB2312" w:eastAsia="仿宋_GB2312" w:hAnsi="仿宋"/>
                <w:sz w:val="24"/>
                <w:szCs w:val="24"/>
              </w:rPr>
            </w:pPr>
          </w:p>
        </w:tc>
      </w:tr>
      <w:tr w:rsidR="00000000">
        <w:trPr>
          <w:jc w:val="center"/>
        </w:trPr>
        <w:tc>
          <w:tcPr>
            <w:tcW w:w="1764"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直角尺</w:t>
            </w:r>
          </w:p>
        </w:tc>
        <w:tc>
          <w:tcPr>
            <w:tcW w:w="196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hint="eastAsia"/>
                <w:sz w:val="24"/>
                <w:szCs w:val="24"/>
              </w:rPr>
            </w:pPr>
            <w:r>
              <w:rPr>
                <w:rFonts w:ascii="仿宋_GB2312" w:eastAsia="仿宋_GB2312" w:hAnsi="仿宋" w:hint="eastAsia"/>
                <w:sz w:val="24"/>
                <w:szCs w:val="24"/>
              </w:rPr>
              <w:t>30cm</w:t>
            </w:r>
          </w:p>
        </w:tc>
        <w:tc>
          <w:tcPr>
            <w:tcW w:w="850"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把</w:t>
            </w:r>
          </w:p>
        </w:tc>
        <w:tc>
          <w:tcPr>
            <w:tcW w:w="851"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1</w:t>
            </w:r>
          </w:p>
        </w:tc>
        <w:tc>
          <w:tcPr>
            <w:tcW w:w="2163" w:type="dxa"/>
            <w:tcBorders>
              <w:top w:val="single" w:sz="4" w:space="0" w:color="000000"/>
              <w:left w:val="single" w:sz="4" w:space="0" w:color="000000"/>
              <w:bottom w:val="single" w:sz="4" w:space="0" w:color="000000"/>
              <w:right w:val="single" w:sz="4" w:space="0" w:color="000000"/>
            </w:tcBorders>
          </w:tcPr>
          <w:p w:rsidR="00000000" w:rsidRDefault="0090593E">
            <w:pPr>
              <w:spacing w:line="300" w:lineRule="exact"/>
              <w:jc w:val="left"/>
              <w:rPr>
                <w:rFonts w:ascii="仿宋_GB2312" w:eastAsia="仿宋_GB2312" w:hAnsi="仿宋"/>
                <w:sz w:val="24"/>
                <w:szCs w:val="24"/>
              </w:rPr>
            </w:pPr>
          </w:p>
        </w:tc>
      </w:tr>
    </w:tbl>
    <w:p w:rsidR="00000000" w:rsidRDefault="0090593E">
      <w:pPr>
        <w:spacing w:line="700" w:lineRule="exact"/>
        <w:ind w:firstLineChars="200" w:firstLine="640"/>
        <w:rPr>
          <w:rFonts w:ascii="黑体" w:eastAsia="黑体" w:hAnsi="黑体"/>
          <w:sz w:val="32"/>
          <w:szCs w:val="32"/>
        </w:rPr>
      </w:pPr>
      <w:r>
        <w:rPr>
          <w:rFonts w:ascii="黑体" w:eastAsia="黑体" w:hAnsi="黑体" w:hint="eastAsia"/>
          <w:sz w:val="32"/>
          <w:szCs w:val="32"/>
        </w:rPr>
        <w:t>七、参赛选手竞赛轮次划分：</w:t>
      </w:r>
      <w:r>
        <w:rPr>
          <w:rFonts w:ascii="黑体" w:eastAsia="黑体" w:hAnsi="黑体"/>
          <w:sz w:val="32"/>
          <w:szCs w:val="32"/>
        </w:rPr>
        <w:t xml:space="preserve"> </w:t>
      </w:r>
    </w:p>
    <w:p w:rsidR="00000000" w:rsidRDefault="0090593E">
      <w:pPr>
        <w:pStyle w:val="NewNewNewNewNewNewNewNewNewNew"/>
        <w:spacing w:line="600" w:lineRule="exact"/>
        <w:ind w:firstLineChars="200" w:firstLine="560"/>
        <w:rPr>
          <w:rFonts w:ascii="仿宋_GB2312" w:eastAsia="仿宋_GB2312"/>
          <w:sz w:val="28"/>
          <w:szCs w:val="28"/>
        </w:rPr>
      </w:pPr>
      <w:r>
        <w:rPr>
          <w:rFonts w:ascii="仿宋_GB2312" w:eastAsia="仿宋_GB2312" w:hint="eastAsia"/>
          <w:sz w:val="28"/>
          <w:szCs w:val="28"/>
        </w:rPr>
        <w:t>将竞赛分为两个场次，上半场为参赛选手在</w:t>
      </w:r>
      <w:r>
        <w:rPr>
          <w:rFonts w:ascii="仿宋_GB2312" w:eastAsia="仿宋_GB2312"/>
          <w:sz w:val="28"/>
          <w:szCs w:val="28"/>
        </w:rPr>
        <w:t>A</w:t>
      </w:r>
      <w:r>
        <w:rPr>
          <w:rFonts w:ascii="仿宋_GB2312" w:eastAsia="仿宋_GB2312" w:hint="eastAsia"/>
          <w:sz w:val="28"/>
          <w:szCs w:val="28"/>
        </w:rPr>
        <w:t>区与</w:t>
      </w:r>
      <w:r>
        <w:rPr>
          <w:rFonts w:ascii="仿宋_GB2312" w:eastAsia="仿宋_GB2312" w:hint="eastAsia"/>
          <w:sz w:val="28"/>
          <w:szCs w:val="28"/>
        </w:rPr>
        <w:t>B</w:t>
      </w:r>
      <w:r>
        <w:rPr>
          <w:rFonts w:ascii="仿宋_GB2312" w:eastAsia="仿宋_GB2312" w:hint="eastAsia"/>
          <w:sz w:val="28"/>
          <w:szCs w:val="28"/>
        </w:rPr>
        <w:t>区进行操作技能项目一竞赛，用时</w:t>
      </w:r>
      <w:r>
        <w:rPr>
          <w:rFonts w:ascii="仿宋_GB2312" w:eastAsia="仿宋_GB2312" w:hint="eastAsia"/>
          <w:sz w:val="28"/>
          <w:szCs w:val="28"/>
        </w:rPr>
        <w:t>180</w:t>
      </w:r>
      <w:r>
        <w:rPr>
          <w:rFonts w:ascii="仿宋_GB2312" w:eastAsia="仿宋_GB2312" w:hint="eastAsia"/>
          <w:sz w:val="28"/>
          <w:szCs w:val="28"/>
        </w:rPr>
        <w:t>分钟；下半场为参赛选手在</w:t>
      </w:r>
      <w:r>
        <w:rPr>
          <w:rFonts w:ascii="仿宋_GB2312" w:eastAsia="仿宋_GB2312" w:hint="eastAsia"/>
          <w:sz w:val="28"/>
          <w:szCs w:val="28"/>
        </w:rPr>
        <w:t>A</w:t>
      </w:r>
      <w:r>
        <w:rPr>
          <w:rFonts w:ascii="仿宋_GB2312" w:eastAsia="仿宋_GB2312" w:hint="eastAsia"/>
          <w:sz w:val="28"/>
          <w:szCs w:val="28"/>
        </w:rPr>
        <w:t>区与</w:t>
      </w:r>
      <w:r>
        <w:rPr>
          <w:rFonts w:ascii="仿宋_GB2312" w:eastAsia="仿宋_GB2312"/>
          <w:sz w:val="28"/>
          <w:szCs w:val="28"/>
        </w:rPr>
        <w:t>B</w:t>
      </w:r>
      <w:r>
        <w:rPr>
          <w:rFonts w:ascii="仿宋_GB2312" w:eastAsia="仿宋_GB2312" w:hint="eastAsia"/>
          <w:sz w:val="28"/>
          <w:szCs w:val="28"/>
        </w:rPr>
        <w:t>区进行操作技能项目二竞赛，用时</w:t>
      </w:r>
      <w:r>
        <w:rPr>
          <w:rFonts w:ascii="仿宋_GB2312" w:eastAsia="仿宋_GB2312" w:hint="eastAsia"/>
          <w:sz w:val="28"/>
          <w:szCs w:val="28"/>
        </w:rPr>
        <w:t>30</w:t>
      </w:r>
      <w:r>
        <w:rPr>
          <w:rFonts w:ascii="仿宋_GB2312" w:eastAsia="仿宋_GB2312" w:hint="eastAsia"/>
          <w:sz w:val="28"/>
          <w:szCs w:val="28"/>
        </w:rPr>
        <w:t>分钟。</w:t>
      </w:r>
    </w:p>
    <w:p w:rsidR="00000000" w:rsidRDefault="0090593E">
      <w:pPr>
        <w:pStyle w:val="NewNewNewNewNewNewNewNewNewNew"/>
        <w:spacing w:line="600" w:lineRule="exact"/>
        <w:ind w:firstLineChars="200" w:firstLine="560"/>
        <w:rPr>
          <w:rFonts w:ascii="仿宋_GB2312" w:eastAsia="仿宋_GB2312"/>
          <w:sz w:val="28"/>
          <w:szCs w:val="28"/>
        </w:rPr>
      </w:pPr>
      <w:r>
        <w:rPr>
          <w:rFonts w:ascii="仿宋_GB2312" w:eastAsia="仿宋_GB2312" w:hint="eastAsia"/>
          <w:sz w:val="28"/>
          <w:szCs w:val="28"/>
        </w:rPr>
        <w:t>参赛选手应试场次及工位由组委会按照本方案要求进行抽签决定，参赛代表队领队根据组委会编排的序号依次安排本队选手进行竞赛考核。</w:t>
      </w:r>
    </w:p>
    <w:p w:rsidR="00000000" w:rsidRDefault="0090593E">
      <w:pPr>
        <w:spacing w:line="700" w:lineRule="exact"/>
        <w:ind w:firstLineChars="200" w:firstLine="640"/>
        <w:rPr>
          <w:b/>
          <w:sz w:val="28"/>
          <w:szCs w:val="28"/>
        </w:rPr>
      </w:pPr>
      <w:r>
        <w:rPr>
          <w:rFonts w:ascii="黑体" w:eastAsia="黑体" w:hAnsi="黑体" w:hint="eastAsia"/>
          <w:sz w:val="32"/>
          <w:szCs w:val="32"/>
        </w:rPr>
        <w:t>八、评分方式与</w:t>
      </w:r>
      <w:r>
        <w:rPr>
          <w:rFonts w:ascii="黑体" w:eastAsia="黑体" w:hAnsi="黑体" w:hint="eastAsia"/>
          <w:sz w:val="32"/>
          <w:szCs w:val="32"/>
        </w:rPr>
        <w:t>名次排列</w:t>
      </w:r>
    </w:p>
    <w:p w:rsidR="00000000" w:rsidRDefault="0090593E">
      <w:pPr>
        <w:pStyle w:val="NewNewNewNewNewNewNewNewNewNew"/>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（一）配电箱组装</w:t>
      </w:r>
    </w:p>
    <w:p w:rsidR="00000000" w:rsidRDefault="0090593E">
      <w:pPr>
        <w:pStyle w:val="NewNewNewNewNewNewNewNewNewNew"/>
        <w:spacing w:line="600" w:lineRule="exact"/>
        <w:ind w:firstLineChars="200" w:firstLine="560"/>
        <w:rPr>
          <w:rFonts w:ascii="仿宋_GB2312" w:eastAsia="仿宋_GB2312"/>
          <w:sz w:val="28"/>
          <w:szCs w:val="28"/>
        </w:rPr>
      </w:pPr>
      <w:r>
        <w:rPr>
          <w:rFonts w:ascii="仿宋_GB2312" w:eastAsia="仿宋_GB2312" w:hint="eastAsia"/>
          <w:sz w:val="28"/>
          <w:szCs w:val="28"/>
        </w:rPr>
        <w:t>参赛选手完成</w:t>
      </w:r>
      <w:ins w:id="8" w:author="Administrator" w:date="2018-04-20T15:39:00Z">
        <w:r>
          <w:rPr>
            <w:rFonts w:ascii="仿宋_GB2312" w:eastAsia="仿宋_GB2312" w:hint="eastAsia"/>
            <w:sz w:val="28"/>
            <w:szCs w:val="28"/>
          </w:rPr>
          <w:t>比赛后，</w:t>
        </w:r>
      </w:ins>
      <w:r>
        <w:rPr>
          <w:rFonts w:ascii="仿宋_GB2312" w:eastAsia="仿宋_GB2312" w:hint="eastAsia"/>
          <w:sz w:val="28"/>
          <w:szCs w:val="28"/>
        </w:rPr>
        <w:t>由驻点裁判收集</w:t>
      </w:r>
      <w:ins w:id="9" w:author="Administrator" w:date="2018-04-20T15:39:00Z">
        <w:r>
          <w:rPr>
            <w:rFonts w:ascii="仿宋_GB2312" w:eastAsia="仿宋_GB2312" w:hint="eastAsia"/>
            <w:sz w:val="28"/>
            <w:szCs w:val="28"/>
          </w:rPr>
          <w:t>成果</w:t>
        </w:r>
      </w:ins>
      <w:ins w:id="10" w:author="Administrator" w:date="2018-04-20T15:40:00Z">
        <w:r>
          <w:rPr>
            <w:rFonts w:ascii="仿宋_GB2312" w:eastAsia="仿宋_GB2312" w:hint="eastAsia"/>
            <w:sz w:val="28"/>
            <w:szCs w:val="28"/>
          </w:rPr>
          <w:t>及</w:t>
        </w:r>
      </w:ins>
      <w:r>
        <w:rPr>
          <w:rFonts w:ascii="仿宋_GB2312" w:eastAsia="仿宋_GB2312" w:hint="eastAsia"/>
          <w:sz w:val="28"/>
          <w:szCs w:val="28"/>
        </w:rPr>
        <w:t>答卷，并由工作人员送达到指定的评分区域，参赛选手参赛行为及操作过程由驻点裁判按照评分细则评分，选手成果</w:t>
      </w:r>
      <w:ins w:id="11" w:author="Administrator" w:date="2018-04-20T16:19:00Z">
        <w:r>
          <w:rPr>
            <w:rFonts w:ascii="仿宋_GB2312" w:eastAsia="仿宋_GB2312" w:hint="eastAsia"/>
            <w:sz w:val="28"/>
            <w:szCs w:val="28"/>
          </w:rPr>
          <w:t>及答卷</w:t>
        </w:r>
      </w:ins>
      <w:r>
        <w:rPr>
          <w:rFonts w:ascii="仿宋_GB2312" w:eastAsia="仿宋_GB2312" w:hint="eastAsia"/>
          <w:sz w:val="28"/>
          <w:szCs w:val="28"/>
        </w:rPr>
        <w:t>由评分裁判按照评分细则评分。</w:t>
      </w:r>
    </w:p>
    <w:p w:rsidR="00000000" w:rsidRDefault="0090593E">
      <w:pPr>
        <w:pStyle w:val="NewNewNewNewNewNewNewNewNewNew"/>
        <w:spacing w:line="600" w:lineRule="exact"/>
        <w:ind w:firstLineChars="200" w:firstLine="560"/>
        <w:rPr>
          <w:rFonts w:ascii="仿宋_GB2312" w:eastAsia="仿宋_GB2312"/>
          <w:sz w:val="28"/>
          <w:szCs w:val="28"/>
        </w:rPr>
      </w:pPr>
      <w:r>
        <w:rPr>
          <w:rFonts w:ascii="仿宋_GB2312" w:eastAsia="仿宋_GB2312" w:hint="eastAsia"/>
          <w:sz w:val="28"/>
          <w:szCs w:val="28"/>
        </w:rPr>
        <w:t>（二）安全隐患排查</w:t>
      </w:r>
    </w:p>
    <w:p w:rsidR="00000000" w:rsidRDefault="0090593E">
      <w:pPr>
        <w:pStyle w:val="NewNewNewNewNewNewNewNewNewNew"/>
        <w:spacing w:line="600" w:lineRule="exact"/>
        <w:ind w:firstLineChars="200" w:firstLine="560"/>
        <w:rPr>
          <w:rFonts w:ascii="仿宋_GB2312" w:eastAsia="仿宋_GB2312"/>
          <w:sz w:val="28"/>
          <w:szCs w:val="28"/>
        </w:rPr>
      </w:pPr>
      <w:r>
        <w:rPr>
          <w:rFonts w:ascii="仿宋_GB2312" w:eastAsia="仿宋_GB2312" w:hint="eastAsia"/>
          <w:sz w:val="28"/>
          <w:szCs w:val="28"/>
        </w:rPr>
        <w:t>参赛选手答卷在竞赛现场由驻点裁判收集后送达到指定的评分区域，参赛选手参赛行为及操作过程由驻点裁判按照评分细则评分，参赛选手答卷由评分裁判按照标准答案评分。</w:t>
      </w:r>
    </w:p>
    <w:p w:rsidR="00000000" w:rsidRDefault="0090593E">
      <w:pPr>
        <w:pStyle w:val="NewNewNewNewNewNewNewNewNewNew"/>
        <w:spacing w:line="600" w:lineRule="exact"/>
        <w:ind w:firstLineChars="200" w:firstLine="560"/>
        <w:rPr>
          <w:rFonts w:ascii="仿宋_GB2312" w:eastAsia="仿宋_GB2312"/>
          <w:sz w:val="28"/>
          <w:szCs w:val="28"/>
        </w:rPr>
      </w:pPr>
      <w:r>
        <w:rPr>
          <w:rFonts w:ascii="仿宋_GB2312" w:eastAsia="仿宋_GB2312" w:hint="eastAsia"/>
          <w:sz w:val="28"/>
          <w:szCs w:val="28"/>
        </w:rPr>
        <w:t>（三）各项评分完成后，由复核裁判进行复核，再送达组委会统计小组开封，统计并排列名次。</w:t>
      </w:r>
    </w:p>
    <w:p w:rsidR="00000000" w:rsidRDefault="0090593E">
      <w:pPr>
        <w:pStyle w:val="NewNewNewNewNewNewNewNewNewNew"/>
        <w:spacing w:line="600" w:lineRule="exact"/>
        <w:ind w:firstLineChars="200" w:firstLine="560"/>
        <w:rPr>
          <w:rFonts w:ascii="仿宋_GB2312" w:eastAsia="仿宋_GB2312" w:hint="eastAsia"/>
          <w:sz w:val="28"/>
          <w:szCs w:val="28"/>
        </w:rPr>
      </w:pPr>
      <w:r>
        <w:rPr>
          <w:rFonts w:ascii="仿宋_GB2312" w:eastAsia="仿宋_GB2312" w:hint="eastAsia"/>
          <w:sz w:val="28"/>
          <w:szCs w:val="28"/>
        </w:rPr>
        <w:t>（四）参赛单位、选手评分统计表</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5"/>
        <w:gridCol w:w="1250"/>
        <w:gridCol w:w="1392"/>
        <w:gridCol w:w="1596"/>
        <w:gridCol w:w="1916"/>
        <w:gridCol w:w="1340"/>
      </w:tblGrid>
      <w:tr w:rsidR="00000000">
        <w:trPr>
          <w:jc w:val="center"/>
        </w:trPr>
        <w:tc>
          <w:tcPr>
            <w:tcW w:w="8309" w:type="dxa"/>
            <w:gridSpan w:val="6"/>
            <w:tcBorders>
              <w:top w:val="nil"/>
              <w:left w:val="nil"/>
              <w:bottom w:val="single" w:sz="4" w:space="0" w:color="000000"/>
              <w:right w:val="nil"/>
            </w:tcBorders>
            <w:vAlign w:val="center"/>
          </w:tcPr>
          <w:p w:rsidR="00000000" w:rsidRDefault="0090593E">
            <w:pPr>
              <w:pStyle w:val="a7"/>
              <w:spacing w:line="300" w:lineRule="exact"/>
              <w:ind w:firstLineChars="900" w:firstLine="2530"/>
              <w:rPr>
                <w:sz w:val="28"/>
                <w:szCs w:val="28"/>
              </w:rPr>
            </w:pPr>
            <w:r>
              <w:rPr>
                <w:rFonts w:ascii="仿宋" w:eastAsia="仿宋" w:hAnsi="仿宋" w:hint="eastAsia"/>
                <w:b/>
                <w:sz w:val="28"/>
                <w:szCs w:val="28"/>
              </w:rPr>
              <w:t>参赛选手成绩</w:t>
            </w:r>
            <w:r>
              <w:rPr>
                <w:rFonts w:ascii="仿宋" w:eastAsia="仿宋" w:hAnsi="仿宋" w:hint="eastAsia"/>
                <w:b/>
                <w:sz w:val="28"/>
                <w:szCs w:val="28"/>
              </w:rPr>
              <w:t>汇总表</w:t>
            </w:r>
          </w:p>
        </w:tc>
      </w:tr>
      <w:tr w:rsidR="00000000">
        <w:trPr>
          <w:jc w:val="center"/>
        </w:trPr>
        <w:tc>
          <w:tcPr>
            <w:tcW w:w="815"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90593E">
            <w:pPr>
              <w:pStyle w:val="a7"/>
              <w:spacing w:line="300" w:lineRule="exact"/>
              <w:jc w:val="center"/>
              <w:rPr>
                <w:rFonts w:ascii="仿宋" w:eastAsia="仿宋" w:hAnsi="仿宋"/>
                <w:b/>
                <w:sz w:val="24"/>
                <w:szCs w:val="24"/>
              </w:rPr>
            </w:pPr>
            <w:r>
              <w:rPr>
                <w:rFonts w:ascii="仿宋" w:eastAsia="仿宋" w:hAnsi="仿宋" w:hint="eastAsia"/>
                <w:b/>
                <w:sz w:val="24"/>
                <w:szCs w:val="24"/>
              </w:rPr>
              <w:t>序号</w:t>
            </w:r>
          </w:p>
        </w:tc>
        <w:tc>
          <w:tcPr>
            <w:tcW w:w="1250"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90593E">
            <w:pPr>
              <w:pStyle w:val="a7"/>
              <w:spacing w:line="300" w:lineRule="exact"/>
              <w:jc w:val="center"/>
              <w:rPr>
                <w:rFonts w:ascii="仿宋" w:eastAsia="仿宋" w:hAnsi="仿宋"/>
                <w:b/>
                <w:sz w:val="24"/>
                <w:szCs w:val="24"/>
              </w:rPr>
            </w:pPr>
            <w:r>
              <w:rPr>
                <w:rFonts w:ascii="仿宋" w:eastAsia="仿宋" w:hAnsi="仿宋" w:hint="eastAsia"/>
                <w:b/>
                <w:sz w:val="24"/>
                <w:szCs w:val="24"/>
              </w:rPr>
              <w:t>选手姓名</w:t>
            </w:r>
          </w:p>
        </w:tc>
        <w:tc>
          <w:tcPr>
            <w:tcW w:w="1392"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90593E">
            <w:pPr>
              <w:pStyle w:val="a7"/>
              <w:spacing w:line="300" w:lineRule="exact"/>
              <w:jc w:val="center"/>
              <w:rPr>
                <w:rFonts w:ascii="仿宋" w:eastAsia="仿宋" w:hAnsi="仿宋"/>
                <w:b/>
                <w:sz w:val="24"/>
                <w:szCs w:val="24"/>
              </w:rPr>
            </w:pPr>
            <w:r>
              <w:rPr>
                <w:rFonts w:ascii="仿宋" w:eastAsia="仿宋" w:hAnsi="仿宋" w:hint="eastAsia"/>
                <w:b/>
                <w:sz w:val="24"/>
                <w:szCs w:val="24"/>
              </w:rPr>
              <w:t>理论考核成绩</w:t>
            </w:r>
          </w:p>
        </w:tc>
        <w:tc>
          <w:tcPr>
            <w:tcW w:w="3512"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90593E">
            <w:pPr>
              <w:pStyle w:val="a7"/>
              <w:spacing w:line="300" w:lineRule="exact"/>
              <w:jc w:val="center"/>
              <w:rPr>
                <w:rFonts w:ascii="仿宋" w:eastAsia="仿宋" w:hAnsi="仿宋"/>
                <w:b/>
                <w:sz w:val="24"/>
                <w:szCs w:val="24"/>
              </w:rPr>
            </w:pPr>
            <w:r>
              <w:rPr>
                <w:rFonts w:ascii="仿宋" w:eastAsia="仿宋" w:hAnsi="仿宋" w:hint="eastAsia"/>
                <w:b/>
                <w:sz w:val="24"/>
                <w:szCs w:val="24"/>
              </w:rPr>
              <w:t>操作技能考核成绩</w:t>
            </w:r>
          </w:p>
        </w:tc>
        <w:tc>
          <w:tcPr>
            <w:tcW w:w="1340"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90593E">
            <w:pPr>
              <w:pStyle w:val="a7"/>
              <w:spacing w:line="300" w:lineRule="exact"/>
              <w:jc w:val="center"/>
              <w:rPr>
                <w:rFonts w:ascii="仿宋" w:eastAsia="仿宋" w:hAnsi="仿宋"/>
                <w:b/>
                <w:sz w:val="24"/>
                <w:szCs w:val="24"/>
              </w:rPr>
            </w:pPr>
            <w:r>
              <w:rPr>
                <w:rFonts w:ascii="仿宋" w:eastAsia="仿宋" w:hAnsi="仿宋" w:hint="eastAsia"/>
                <w:b/>
                <w:sz w:val="24"/>
                <w:szCs w:val="24"/>
              </w:rPr>
              <w:t>合计总分</w:t>
            </w:r>
          </w:p>
        </w:tc>
      </w:tr>
      <w:tr w:rsidR="00000000">
        <w:trPr>
          <w:jc w:val="center"/>
        </w:trPr>
        <w:tc>
          <w:tcPr>
            <w:tcW w:w="815" w:type="dxa"/>
            <w:vMerge/>
            <w:tcBorders>
              <w:top w:val="single" w:sz="4" w:space="0" w:color="000000"/>
              <w:left w:val="single" w:sz="4" w:space="0" w:color="000000"/>
              <w:bottom w:val="single" w:sz="4" w:space="0" w:color="000000"/>
              <w:right w:val="single" w:sz="4" w:space="0" w:color="000000"/>
            </w:tcBorders>
            <w:vAlign w:val="center"/>
          </w:tcPr>
          <w:p w:rsidR="00000000" w:rsidRDefault="0090593E">
            <w:pPr>
              <w:pStyle w:val="a7"/>
              <w:spacing w:line="300" w:lineRule="exact"/>
              <w:rPr>
                <w:rFonts w:ascii="仿宋" w:eastAsia="仿宋" w:hAnsi="仿宋"/>
                <w:b/>
                <w:sz w:val="24"/>
                <w:szCs w:val="24"/>
              </w:rPr>
            </w:pP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000000" w:rsidRDefault="0090593E">
            <w:pPr>
              <w:pStyle w:val="a7"/>
              <w:spacing w:line="300" w:lineRule="exact"/>
              <w:rPr>
                <w:rFonts w:ascii="仿宋" w:eastAsia="仿宋" w:hAnsi="仿宋"/>
                <w:b/>
                <w:sz w:val="24"/>
                <w:szCs w:val="24"/>
              </w:rPr>
            </w:pPr>
          </w:p>
        </w:tc>
        <w:tc>
          <w:tcPr>
            <w:tcW w:w="1392" w:type="dxa"/>
            <w:vMerge/>
            <w:tcBorders>
              <w:top w:val="single" w:sz="4" w:space="0" w:color="000000"/>
              <w:left w:val="single" w:sz="4" w:space="0" w:color="000000"/>
              <w:bottom w:val="single" w:sz="4" w:space="0" w:color="000000"/>
              <w:right w:val="single" w:sz="4" w:space="0" w:color="000000"/>
            </w:tcBorders>
            <w:vAlign w:val="center"/>
          </w:tcPr>
          <w:p w:rsidR="00000000" w:rsidRDefault="0090593E">
            <w:pPr>
              <w:pStyle w:val="a7"/>
              <w:spacing w:line="300" w:lineRule="exact"/>
              <w:rPr>
                <w:rFonts w:ascii="仿宋" w:eastAsia="仿宋" w:hAnsi="仿宋"/>
                <w:b/>
                <w:sz w:val="24"/>
                <w:szCs w:val="24"/>
              </w:rPr>
            </w:pPr>
          </w:p>
        </w:tc>
        <w:tc>
          <w:tcPr>
            <w:tcW w:w="1596" w:type="dxa"/>
            <w:tcBorders>
              <w:top w:val="single" w:sz="4" w:space="0" w:color="000000"/>
              <w:left w:val="single" w:sz="4" w:space="0" w:color="000000"/>
              <w:bottom w:val="single" w:sz="4" w:space="0" w:color="000000"/>
              <w:right w:val="single" w:sz="4" w:space="0" w:color="000000"/>
            </w:tcBorders>
            <w:vAlign w:val="center"/>
          </w:tcPr>
          <w:p w:rsidR="00000000" w:rsidRDefault="0090593E">
            <w:pPr>
              <w:pStyle w:val="a7"/>
              <w:spacing w:line="300" w:lineRule="exact"/>
              <w:jc w:val="center"/>
              <w:rPr>
                <w:rFonts w:ascii="仿宋" w:eastAsia="仿宋" w:hAnsi="仿宋"/>
                <w:b/>
                <w:sz w:val="24"/>
                <w:szCs w:val="24"/>
              </w:rPr>
            </w:pPr>
            <w:r>
              <w:rPr>
                <w:rFonts w:ascii="仿宋" w:eastAsia="仿宋" w:hAnsi="仿宋" w:hint="eastAsia"/>
                <w:b/>
                <w:sz w:val="24"/>
                <w:szCs w:val="24"/>
              </w:rPr>
              <w:t>配电箱组装</w:t>
            </w:r>
          </w:p>
        </w:tc>
        <w:tc>
          <w:tcPr>
            <w:tcW w:w="1916" w:type="dxa"/>
            <w:tcBorders>
              <w:top w:val="single" w:sz="4" w:space="0" w:color="000000"/>
              <w:left w:val="single" w:sz="4" w:space="0" w:color="000000"/>
              <w:bottom w:val="single" w:sz="4" w:space="0" w:color="000000"/>
              <w:right w:val="single" w:sz="4" w:space="0" w:color="000000"/>
            </w:tcBorders>
            <w:vAlign w:val="center"/>
          </w:tcPr>
          <w:p w:rsidR="00000000" w:rsidRDefault="0090593E">
            <w:pPr>
              <w:pStyle w:val="a7"/>
              <w:spacing w:line="300" w:lineRule="exact"/>
              <w:jc w:val="center"/>
              <w:rPr>
                <w:rFonts w:ascii="仿宋" w:eastAsia="仿宋" w:hAnsi="仿宋"/>
                <w:b/>
                <w:sz w:val="24"/>
                <w:szCs w:val="24"/>
              </w:rPr>
            </w:pPr>
            <w:r>
              <w:rPr>
                <w:rFonts w:ascii="仿宋" w:eastAsia="仿宋" w:hAnsi="仿宋" w:hint="eastAsia"/>
                <w:b/>
                <w:sz w:val="24"/>
                <w:szCs w:val="24"/>
              </w:rPr>
              <w:t>安全隐患排查</w:t>
            </w:r>
          </w:p>
        </w:tc>
        <w:tc>
          <w:tcPr>
            <w:tcW w:w="1340" w:type="dxa"/>
            <w:vMerge/>
            <w:tcBorders>
              <w:top w:val="single" w:sz="4" w:space="0" w:color="000000"/>
              <w:left w:val="single" w:sz="4" w:space="0" w:color="000000"/>
              <w:bottom w:val="single" w:sz="4" w:space="0" w:color="000000"/>
              <w:right w:val="single" w:sz="4" w:space="0" w:color="000000"/>
            </w:tcBorders>
            <w:vAlign w:val="center"/>
          </w:tcPr>
          <w:p w:rsidR="00000000" w:rsidRDefault="0090593E">
            <w:pPr>
              <w:jc w:val="center"/>
              <w:rPr>
                <w:sz w:val="24"/>
                <w:szCs w:val="24"/>
              </w:rPr>
            </w:pPr>
          </w:p>
        </w:tc>
      </w:tr>
      <w:tr w:rsidR="00000000">
        <w:trPr>
          <w:jc w:val="center"/>
        </w:trPr>
        <w:tc>
          <w:tcPr>
            <w:tcW w:w="815"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1</w:t>
            </w:r>
          </w:p>
        </w:tc>
        <w:tc>
          <w:tcPr>
            <w:tcW w:w="1250"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甲</w:t>
            </w:r>
          </w:p>
        </w:tc>
        <w:tc>
          <w:tcPr>
            <w:tcW w:w="1392"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L</w:t>
            </w:r>
            <w:r>
              <w:rPr>
                <w:rFonts w:ascii="仿宋_GB2312" w:eastAsia="仿宋_GB2312" w:hAnsi="仿宋" w:hint="eastAsia"/>
                <w:sz w:val="24"/>
                <w:szCs w:val="24"/>
              </w:rPr>
              <w:t>×</w:t>
            </w:r>
            <w:r>
              <w:rPr>
                <w:rFonts w:ascii="仿宋_GB2312" w:eastAsia="仿宋_GB2312" w:hAnsi="仿宋" w:hint="eastAsia"/>
                <w:sz w:val="24"/>
                <w:szCs w:val="24"/>
              </w:rPr>
              <w:t>3</w:t>
            </w:r>
            <w:r>
              <w:rPr>
                <w:rFonts w:ascii="仿宋_GB2312" w:eastAsia="仿宋_GB2312" w:hAnsi="仿宋"/>
                <w:sz w:val="24"/>
                <w:szCs w:val="24"/>
              </w:rPr>
              <w:t>0%</w:t>
            </w:r>
          </w:p>
        </w:tc>
        <w:tc>
          <w:tcPr>
            <w:tcW w:w="1596"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P</w:t>
            </w:r>
            <w:r>
              <w:rPr>
                <w:rFonts w:ascii="仿宋_GB2312" w:eastAsia="仿宋_GB2312" w:hAnsi="仿宋"/>
                <w:sz w:val="24"/>
                <w:szCs w:val="24"/>
              </w:rPr>
              <w:t>1</w:t>
            </w:r>
            <w:r>
              <w:rPr>
                <w:rFonts w:ascii="仿宋_GB2312" w:eastAsia="仿宋_GB2312" w:hAnsi="仿宋" w:hint="eastAsia"/>
                <w:sz w:val="24"/>
                <w:szCs w:val="24"/>
              </w:rPr>
              <w:t>×</w:t>
            </w:r>
            <w:r>
              <w:rPr>
                <w:rFonts w:ascii="仿宋_GB2312" w:eastAsia="仿宋_GB2312" w:hAnsi="仿宋" w:hint="eastAsia"/>
                <w:sz w:val="24"/>
                <w:szCs w:val="24"/>
              </w:rPr>
              <w:t>42</w:t>
            </w:r>
            <w:r>
              <w:rPr>
                <w:rFonts w:ascii="仿宋_GB2312" w:eastAsia="仿宋_GB2312" w:hAnsi="仿宋"/>
                <w:sz w:val="24"/>
                <w:szCs w:val="24"/>
              </w:rPr>
              <w:t>%</w:t>
            </w:r>
          </w:p>
        </w:tc>
        <w:tc>
          <w:tcPr>
            <w:tcW w:w="1916"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P</w:t>
            </w:r>
            <w:r>
              <w:rPr>
                <w:rFonts w:ascii="仿宋_GB2312" w:eastAsia="仿宋_GB2312" w:hAnsi="仿宋"/>
                <w:sz w:val="24"/>
                <w:szCs w:val="24"/>
              </w:rPr>
              <w:t>2</w:t>
            </w:r>
            <w:r>
              <w:rPr>
                <w:rFonts w:ascii="仿宋_GB2312" w:eastAsia="仿宋_GB2312" w:hAnsi="仿宋" w:hint="eastAsia"/>
                <w:sz w:val="24"/>
                <w:szCs w:val="24"/>
              </w:rPr>
              <w:t>×</w:t>
            </w:r>
            <w:r>
              <w:rPr>
                <w:rFonts w:ascii="仿宋_GB2312" w:eastAsia="仿宋_GB2312" w:hAnsi="仿宋" w:hint="eastAsia"/>
                <w:sz w:val="24"/>
                <w:szCs w:val="24"/>
              </w:rPr>
              <w:t>28</w:t>
            </w:r>
            <w:r>
              <w:rPr>
                <w:rFonts w:ascii="仿宋_GB2312" w:eastAsia="仿宋_GB2312" w:hAnsi="仿宋"/>
                <w:sz w:val="24"/>
                <w:szCs w:val="24"/>
              </w:rPr>
              <w:t>%</w:t>
            </w:r>
          </w:p>
        </w:tc>
        <w:tc>
          <w:tcPr>
            <w:tcW w:w="1340"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r>
      <w:tr w:rsidR="00000000">
        <w:trPr>
          <w:jc w:val="center"/>
        </w:trPr>
        <w:tc>
          <w:tcPr>
            <w:tcW w:w="815"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N</w:t>
            </w:r>
          </w:p>
        </w:tc>
        <w:tc>
          <w:tcPr>
            <w:tcW w:w="1250"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w:t>
            </w:r>
          </w:p>
        </w:tc>
        <w:tc>
          <w:tcPr>
            <w:tcW w:w="1392"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left"/>
              <w:rPr>
                <w:rFonts w:ascii="仿宋_GB2312" w:eastAsia="仿宋_GB2312" w:hAnsi="仿宋"/>
                <w:sz w:val="24"/>
                <w:szCs w:val="24"/>
              </w:rPr>
            </w:pPr>
          </w:p>
        </w:tc>
        <w:tc>
          <w:tcPr>
            <w:tcW w:w="1596"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left"/>
              <w:rPr>
                <w:rFonts w:ascii="仿宋_GB2312" w:eastAsia="仿宋_GB2312" w:hAnsi="仿宋"/>
                <w:sz w:val="24"/>
                <w:szCs w:val="24"/>
              </w:rPr>
            </w:pPr>
          </w:p>
        </w:tc>
        <w:tc>
          <w:tcPr>
            <w:tcW w:w="1916"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left"/>
              <w:rPr>
                <w:rFonts w:ascii="仿宋_GB2312" w:eastAsia="仿宋_GB2312" w:hAnsi="仿宋"/>
                <w:sz w:val="24"/>
                <w:szCs w:val="24"/>
              </w:rPr>
            </w:pPr>
          </w:p>
        </w:tc>
        <w:tc>
          <w:tcPr>
            <w:tcW w:w="1340" w:type="dxa"/>
            <w:tcBorders>
              <w:top w:val="single" w:sz="4" w:space="0" w:color="000000"/>
              <w:left w:val="single" w:sz="4" w:space="0" w:color="000000"/>
              <w:bottom w:val="single" w:sz="4" w:space="0" w:color="000000"/>
              <w:right w:val="single" w:sz="4" w:space="0" w:color="000000"/>
            </w:tcBorders>
          </w:tcPr>
          <w:p w:rsidR="00000000" w:rsidRDefault="0090593E">
            <w:pPr>
              <w:spacing w:line="300" w:lineRule="exact"/>
              <w:jc w:val="left"/>
              <w:rPr>
                <w:rFonts w:ascii="仿宋_GB2312" w:eastAsia="仿宋_GB2312" w:hAnsi="仿宋"/>
                <w:sz w:val="24"/>
                <w:szCs w:val="24"/>
              </w:rPr>
            </w:pPr>
          </w:p>
        </w:tc>
      </w:tr>
    </w:tbl>
    <w:p w:rsidR="00000000" w:rsidRDefault="0090593E">
      <w:pPr>
        <w:pStyle w:val="NewNewNewNewNewNewNewNewNewNew"/>
        <w:spacing w:line="600" w:lineRule="exact"/>
        <w:rPr>
          <w:ins w:id="12" w:author="Administrator" w:date="2018-04-20T15:47:00Z"/>
          <w:rFonts w:ascii="仿宋_GB2312" w:eastAsia="仿宋_GB2312" w:hint="eastAsia"/>
          <w:sz w:val="28"/>
          <w:szCs w:val="28"/>
        </w:rPr>
      </w:pPr>
    </w:p>
    <w:p w:rsidR="00000000" w:rsidRDefault="0090593E">
      <w:pPr>
        <w:pStyle w:val="NewNewNewNewNewNewNewNewNewNew"/>
        <w:spacing w:line="600" w:lineRule="exact"/>
        <w:rPr>
          <w:ins w:id="13" w:author="Administrator" w:date="2018-04-20T15:57:00Z"/>
          <w:rFonts w:ascii="仿宋_GB2312" w:eastAsia="仿宋_GB2312" w:hint="eastAsia"/>
          <w:sz w:val="28"/>
          <w:szCs w:val="28"/>
        </w:rPr>
      </w:pP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5"/>
        <w:gridCol w:w="4238"/>
        <w:gridCol w:w="989"/>
        <w:gridCol w:w="927"/>
        <w:gridCol w:w="1340"/>
      </w:tblGrid>
      <w:tr w:rsidR="00000000">
        <w:trPr>
          <w:jc w:val="center"/>
        </w:trPr>
        <w:tc>
          <w:tcPr>
            <w:tcW w:w="8309" w:type="dxa"/>
            <w:gridSpan w:val="5"/>
            <w:tcBorders>
              <w:top w:val="nil"/>
              <w:left w:val="nil"/>
              <w:bottom w:val="single" w:sz="4" w:space="0" w:color="000000"/>
              <w:right w:val="nil"/>
            </w:tcBorders>
            <w:vAlign w:val="center"/>
          </w:tcPr>
          <w:p w:rsidR="00000000" w:rsidRDefault="0090593E">
            <w:pPr>
              <w:pStyle w:val="a7"/>
              <w:spacing w:line="300" w:lineRule="exact"/>
              <w:ind w:firstLineChars="900" w:firstLine="2530"/>
              <w:rPr>
                <w:sz w:val="28"/>
                <w:szCs w:val="28"/>
              </w:rPr>
            </w:pPr>
            <w:r>
              <w:rPr>
                <w:rFonts w:ascii="仿宋" w:eastAsia="仿宋" w:hAnsi="仿宋" w:hint="eastAsia"/>
                <w:b/>
                <w:sz w:val="28"/>
                <w:szCs w:val="28"/>
              </w:rPr>
              <w:t>参赛单位成绩汇总表</w:t>
            </w:r>
          </w:p>
        </w:tc>
      </w:tr>
      <w:tr w:rsidR="00000000">
        <w:trPr>
          <w:jc w:val="center"/>
        </w:trPr>
        <w:tc>
          <w:tcPr>
            <w:tcW w:w="815" w:type="dxa"/>
            <w:tcBorders>
              <w:top w:val="single" w:sz="4" w:space="0" w:color="000000"/>
              <w:left w:val="single" w:sz="4" w:space="0" w:color="000000"/>
              <w:bottom w:val="single" w:sz="4" w:space="0" w:color="000000"/>
              <w:right w:val="single" w:sz="4" w:space="0" w:color="000000"/>
            </w:tcBorders>
            <w:vAlign w:val="center"/>
          </w:tcPr>
          <w:p w:rsidR="00000000" w:rsidRDefault="0090593E">
            <w:pPr>
              <w:pStyle w:val="a7"/>
              <w:spacing w:line="300" w:lineRule="exact"/>
              <w:jc w:val="center"/>
              <w:rPr>
                <w:rFonts w:ascii="仿宋" w:eastAsia="仿宋" w:hAnsi="仿宋"/>
                <w:b/>
                <w:sz w:val="24"/>
                <w:szCs w:val="24"/>
              </w:rPr>
            </w:pPr>
            <w:r>
              <w:rPr>
                <w:rFonts w:ascii="仿宋" w:eastAsia="仿宋" w:hAnsi="仿宋" w:hint="eastAsia"/>
                <w:b/>
                <w:sz w:val="24"/>
                <w:szCs w:val="24"/>
              </w:rPr>
              <w:t>序号</w:t>
            </w:r>
          </w:p>
        </w:tc>
        <w:tc>
          <w:tcPr>
            <w:tcW w:w="4238" w:type="dxa"/>
            <w:tcBorders>
              <w:top w:val="single" w:sz="4" w:space="0" w:color="000000"/>
              <w:left w:val="single" w:sz="4" w:space="0" w:color="000000"/>
              <w:bottom w:val="single" w:sz="4" w:space="0" w:color="000000"/>
              <w:right w:val="single" w:sz="4" w:space="0" w:color="000000"/>
            </w:tcBorders>
            <w:vAlign w:val="center"/>
          </w:tcPr>
          <w:p w:rsidR="00000000" w:rsidRDefault="0090593E">
            <w:pPr>
              <w:pStyle w:val="a7"/>
              <w:spacing w:line="300" w:lineRule="exact"/>
              <w:jc w:val="center"/>
              <w:rPr>
                <w:rFonts w:ascii="仿宋" w:eastAsia="仿宋" w:hAnsi="仿宋"/>
                <w:b/>
                <w:sz w:val="24"/>
                <w:szCs w:val="24"/>
              </w:rPr>
            </w:pPr>
            <w:r>
              <w:rPr>
                <w:rFonts w:ascii="仿宋" w:eastAsia="仿宋" w:hAnsi="仿宋" w:hint="eastAsia"/>
                <w:b/>
                <w:sz w:val="24"/>
                <w:szCs w:val="24"/>
              </w:rPr>
              <w:t>参赛单位</w:t>
            </w:r>
          </w:p>
        </w:tc>
        <w:tc>
          <w:tcPr>
            <w:tcW w:w="989" w:type="dxa"/>
            <w:tcBorders>
              <w:top w:val="single" w:sz="4" w:space="0" w:color="000000"/>
              <w:left w:val="single" w:sz="4" w:space="0" w:color="000000"/>
              <w:bottom w:val="single" w:sz="4" w:space="0" w:color="000000"/>
              <w:right w:val="single" w:sz="4" w:space="0" w:color="000000"/>
            </w:tcBorders>
            <w:vAlign w:val="center"/>
          </w:tcPr>
          <w:p w:rsidR="00000000" w:rsidRDefault="0090593E">
            <w:pPr>
              <w:pStyle w:val="a7"/>
              <w:spacing w:line="300" w:lineRule="exact"/>
              <w:jc w:val="center"/>
              <w:rPr>
                <w:rFonts w:ascii="仿宋" w:eastAsia="仿宋" w:hAnsi="仿宋" w:hint="eastAsia"/>
                <w:b/>
                <w:sz w:val="24"/>
                <w:szCs w:val="24"/>
              </w:rPr>
            </w:pPr>
            <w:r>
              <w:rPr>
                <w:rFonts w:ascii="仿宋" w:eastAsia="仿宋" w:hAnsi="仿宋" w:hint="eastAsia"/>
                <w:b/>
                <w:sz w:val="24"/>
                <w:szCs w:val="24"/>
              </w:rPr>
              <w:t>选手</w:t>
            </w:r>
          </w:p>
          <w:p w:rsidR="00000000" w:rsidRDefault="0090593E">
            <w:pPr>
              <w:pStyle w:val="a7"/>
              <w:spacing w:line="300" w:lineRule="exact"/>
              <w:jc w:val="center"/>
              <w:rPr>
                <w:rFonts w:ascii="仿宋" w:eastAsia="仿宋" w:hAnsi="仿宋"/>
                <w:b/>
                <w:sz w:val="24"/>
                <w:szCs w:val="24"/>
              </w:rPr>
            </w:pPr>
            <w:r>
              <w:rPr>
                <w:rFonts w:ascii="仿宋" w:eastAsia="仿宋" w:hAnsi="仿宋" w:hint="eastAsia"/>
                <w:b/>
                <w:sz w:val="24"/>
                <w:szCs w:val="24"/>
              </w:rPr>
              <w:t>姓名</w:t>
            </w:r>
          </w:p>
        </w:tc>
        <w:tc>
          <w:tcPr>
            <w:tcW w:w="927" w:type="dxa"/>
            <w:tcBorders>
              <w:top w:val="single" w:sz="4" w:space="0" w:color="000000"/>
              <w:left w:val="single" w:sz="4" w:space="0" w:color="000000"/>
              <w:bottom w:val="single" w:sz="4" w:space="0" w:color="000000"/>
              <w:right w:val="single" w:sz="4" w:space="0" w:color="000000"/>
            </w:tcBorders>
            <w:vAlign w:val="center"/>
          </w:tcPr>
          <w:p w:rsidR="00000000" w:rsidRDefault="0090593E">
            <w:pPr>
              <w:pStyle w:val="a7"/>
              <w:spacing w:line="300" w:lineRule="exact"/>
              <w:jc w:val="center"/>
              <w:rPr>
                <w:rFonts w:ascii="仿宋" w:eastAsia="仿宋" w:hAnsi="仿宋" w:hint="eastAsia"/>
                <w:b/>
                <w:sz w:val="24"/>
                <w:szCs w:val="24"/>
              </w:rPr>
            </w:pPr>
            <w:r>
              <w:rPr>
                <w:rFonts w:ascii="仿宋" w:eastAsia="仿宋" w:hAnsi="仿宋" w:hint="eastAsia"/>
                <w:b/>
                <w:sz w:val="24"/>
                <w:szCs w:val="24"/>
              </w:rPr>
              <w:t>选手</w:t>
            </w:r>
          </w:p>
          <w:p w:rsidR="00000000" w:rsidRDefault="0090593E">
            <w:pPr>
              <w:pStyle w:val="a7"/>
              <w:spacing w:line="300" w:lineRule="exact"/>
              <w:jc w:val="center"/>
              <w:rPr>
                <w:rFonts w:ascii="仿宋" w:eastAsia="仿宋" w:hAnsi="仿宋"/>
                <w:b/>
                <w:sz w:val="24"/>
                <w:szCs w:val="24"/>
              </w:rPr>
            </w:pPr>
            <w:r>
              <w:rPr>
                <w:rFonts w:ascii="仿宋" w:eastAsia="仿宋" w:hAnsi="仿宋" w:hint="eastAsia"/>
                <w:b/>
                <w:sz w:val="24"/>
                <w:szCs w:val="24"/>
              </w:rPr>
              <w:t>总分</w:t>
            </w:r>
          </w:p>
        </w:tc>
        <w:tc>
          <w:tcPr>
            <w:tcW w:w="1340" w:type="dxa"/>
            <w:tcBorders>
              <w:top w:val="single" w:sz="4" w:space="0" w:color="000000"/>
              <w:left w:val="single" w:sz="4" w:space="0" w:color="000000"/>
              <w:bottom w:val="single" w:sz="4" w:space="0" w:color="000000"/>
              <w:right w:val="single" w:sz="4" w:space="0" w:color="000000"/>
            </w:tcBorders>
            <w:vAlign w:val="center"/>
          </w:tcPr>
          <w:p w:rsidR="00000000" w:rsidRDefault="0090593E">
            <w:pPr>
              <w:pStyle w:val="a7"/>
              <w:spacing w:line="300" w:lineRule="exact"/>
              <w:jc w:val="center"/>
              <w:rPr>
                <w:rFonts w:ascii="仿宋" w:eastAsia="仿宋" w:hAnsi="仿宋"/>
                <w:b/>
                <w:sz w:val="24"/>
                <w:szCs w:val="24"/>
              </w:rPr>
            </w:pPr>
            <w:r>
              <w:rPr>
                <w:rFonts w:ascii="仿宋" w:eastAsia="仿宋" w:hAnsi="仿宋" w:hint="eastAsia"/>
                <w:b/>
                <w:sz w:val="24"/>
                <w:szCs w:val="24"/>
              </w:rPr>
              <w:t>合计得分</w:t>
            </w:r>
          </w:p>
        </w:tc>
      </w:tr>
      <w:tr w:rsidR="00000000">
        <w:trPr>
          <w:jc w:val="center"/>
        </w:trPr>
        <w:tc>
          <w:tcPr>
            <w:tcW w:w="815"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1</w:t>
            </w:r>
          </w:p>
        </w:tc>
        <w:tc>
          <w:tcPr>
            <w:tcW w:w="4238"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left"/>
              <w:rPr>
                <w:rFonts w:ascii="仿宋_GB2312" w:eastAsia="仿宋_GB2312" w:hAnsi="仿宋"/>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甲</w:t>
            </w:r>
          </w:p>
        </w:tc>
        <w:tc>
          <w:tcPr>
            <w:tcW w:w="92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U</w:t>
            </w:r>
          </w:p>
        </w:tc>
        <w:tc>
          <w:tcPr>
            <w:tcW w:w="1340"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U+V+W</w:t>
            </w:r>
          </w:p>
        </w:tc>
      </w:tr>
      <w:tr w:rsidR="00000000">
        <w:trPr>
          <w:jc w:val="center"/>
        </w:trPr>
        <w:tc>
          <w:tcPr>
            <w:tcW w:w="815" w:type="dxa"/>
            <w:vMerge/>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4238" w:type="dxa"/>
            <w:vMerge/>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left"/>
              <w:rPr>
                <w:rFonts w:ascii="仿宋_GB2312" w:eastAsia="仿宋_GB2312" w:hAnsi="仿宋"/>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乙</w:t>
            </w:r>
          </w:p>
        </w:tc>
        <w:tc>
          <w:tcPr>
            <w:tcW w:w="92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V</w:t>
            </w:r>
          </w:p>
        </w:tc>
        <w:tc>
          <w:tcPr>
            <w:tcW w:w="1340" w:type="dxa"/>
            <w:vMerge/>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r>
      <w:tr w:rsidR="00000000">
        <w:trPr>
          <w:jc w:val="center"/>
        </w:trPr>
        <w:tc>
          <w:tcPr>
            <w:tcW w:w="815" w:type="dxa"/>
            <w:vMerge/>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4238" w:type="dxa"/>
            <w:vMerge/>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left"/>
              <w:rPr>
                <w:rFonts w:ascii="仿宋_GB2312" w:eastAsia="仿宋_GB2312" w:hAnsi="仿宋"/>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hint="eastAsia"/>
                <w:sz w:val="24"/>
                <w:szCs w:val="24"/>
              </w:rPr>
              <w:t>丙</w:t>
            </w:r>
          </w:p>
        </w:tc>
        <w:tc>
          <w:tcPr>
            <w:tcW w:w="92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W</w:t>
            </w:r>
          </w:p>
        </w:tc>
        <w:tc>
          <w:tcPr>
            <w:tcW w:w="1340" w:type="dxa"/>
            <w:vMerge/>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r>
      <w:tr w:rsidR="00000000">
        <w:trPr>
          <w:jc w:val="center"/>
        </w:trPr>
        <w:tc>
          <w:tcPr>
            <w:tcW w:w="815"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r>
              <w:rPr>
                <w:rFonts w:ascii="仿宋_GB2312" w:eastAsia="仿宋_GB2312" w:hAnsi="仿宋"/>
                <w:sz w:val="24"/>
                <w:szCs w:val="24"/>
              </w:rPr>
              <w:t>N</w:t>
            </w:r>
          </w:p>
        </w:tc>
        <w:tc>
          <w:tcPr>
            <w:tcW w:w="4238"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left"/>
              <w:rPr>
                <w:rFonts w:ascii="仿宋_GB2312" w:eastAsia="仿宋_GB2312" w:hAnsi="仿宋"/>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c>
          <w:tcPr>
            <w:tcW w:w="1340"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90593E">
            <w:pPr>
              <w:spacing w:line="300" w:lineRule="exact"/>
              <w:jc w:val="center"/>
              <w:rPr>
                <w:rFonts w:ascii="仿宋_GB2312" w:eastAsia="仿宋_GB2312" w:hAnsi="仿宋"/>
                <w:sz w:val="24"/>
                <w:szCs w:val="24"/>
              </w:rPr>
            </w:pPr>
          </w:p>
        </w:tc>
      </w:tr>
      <w:tr w:rsidR="00000000">
        <w:trPr>
          <w:jc w:val="center"/>
        </w:trPr>
        <w:tc>
          <w:tcPr>
            <w:tcW w:w="815" w:type="dxa"/>
            <w:vMerge/>
            <w:tcBorders>
              <w:top w:val="single" w:sz="4" w:space="0" w:color="000000"/>
              <w:left w:val="single" w:sz="4" w:space="0" w:color="000000"/>
              <w:bottom w:val="single" w:sz="4" w:space="0" w:color="000000"/>
              <w:right w:val="single" w:sz="4" w:space="0" w:color="000000"/>
            </w:tcBorders>
            <w:vAlign w:val="center"/>
          </w:tcPr>
          <w:p w:rsidR="00000000" w:rsidRDefault="0090593E">
            <w:pPr>
              <w:jc w:val="center"/>
              <w:rPr>
                <w:sz w:val="24"/>
                <w:szCs w:val="24"/>
              </w:rPr>
            </w:pPr>
          </w:p>
        </w:tc>
        <w:tc>
          <w:tcPr>
            <w:tcW w:w="4238" w:type="dxa"/>
            <w:vMerge/>
            <w:tcBorders>
              <w:top w:val="single" w:sz="4" w:space="0" w:color="000000"/>
              <w:left w:val="single" w:sz="4" w:space="0" w:color="000000"/>
              <w:bottom w:val="single" w:sz="4" w:space="0" w:color="000000"/>
              <w:right w:val="single" w:sz="4" w:space="0" w:color="000000"/>
            </w:tcBorders>
            <w:vAlign w:val="center"/>
          </w:tcPr>
          <w:p w:rsidR="00000000" w:rsidRDefault="0090593E">
            <w:pPr>
              <w:jc w:val="center"/>
              <w:rPr>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000000" w:rsidRDefault="0090593E">
            <w:pPr>
              <w:jc w:val="center"/>
              <w:rPr>
                <w:sz w:val="24"/>
                <w:szCs w:val="24"/>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000000" w:rsidRDefault="0090593E">
            <w:pPr>
              <w:jc w:val="center"/>
              <w:rPr>
                <w:sz w:val="24"/>
                <w:szCs w:val="24"/>
              </w:rPr>
            </w:pPr>
          </w:p>
        </w:tc>
        <w:tc>
          <w:tcPr>
            <w:tcW w:w="1340" w:type="dxa"/>
            <w:vMerge/>
            <w:tcBorders>
              <w:top w:val="single" w:sz="4" w:space="0" w:color="000000"/>
              <w:left w:val="single" w:sz="4" w:space="0" w:color="000000"/>
              <w:bottom w:val="single" w:sz="4" w:space="0" w:color="000000"/>
              <w:right w:val="single" w:sz="4" w:space="0" w:color="000000"/>
            </w:tcBorders>
            <w:vAlign w:val="center"/>
          </w:tcPr>
          <w:p w:rsidR="00000000" w:rsidRDefault="0090593E">
            <w:pPr>
              <w:jc w:val="center"/>
              <w:rPr>
                <w:sz w:val="24"/>
                <w:szCs w:val="24"/>
              </w:rPr>
            </w:pPr>
          </w:p>
        </w:tc>
      </w:tr>
      <w:tr w:rsidR="00000000">
        <w:trPr>
          <w:jc w:val="center"/>
        </w:trPr>
        <w:tc>
          <w:tcPr>
            <w:tcW w:w="815" w:type="dxa"/>
            <w:vMerge/>
            <w:tcBorders>
              <w:top w:val="single" w:sz="4" w:space="0" w:color="000000"/>
              <w:left w:val="single" w:sz="4" w:space="0" w:color="000000"/>
              <w:bottom w:val="single" w:sz="4" w:space="0" w:color="000000"/>
              <w:right w:val="single" w:sz="4" w:space="0" w:color="000000"/>
            </w:tcBorders>
            <w:vAlign w:val="center"/>
          </w:tcPr>
          <w:p w:rsidR="00000000" w:rsidRDefault="0090593E">
            <w:pPr>
              <w:jc w:val="center"/>
              <w:rPr>
                <w:sz w:val="24"/>
                <w:szCs w:val="24"/>
              </w:rPr>
            </w:pPr>
          </w:p>
        </w:tc>
        <w:tc>
          <w:tcPr>
            <w:tcW w:w="4238" w:type="dxa"/>
            <w:vMerge/>
            <w:tcBorders>
              <w:top w:val="single" w:sz="4" w:space="0" w:color="000000"/>
              <w:left w:val="single" w:sz="4" w:space="0" w:color="000000"/>
              <w:bottom w:val="single" w:sz="4" w:space="0" w:color="000000"/>
              <w:right w:val="single" w:sz="4" w:space="0" w:color="000000"/>
            </w:tcBorders>
            <w:vAlign w:val="center"/>
          </w:tcPr>
          <w:p w:rsidR="00000000" w:rsidRDefault="0090593E">
            <w:pPr>
              <w:jc w:val="center"/>
              <w:rPr>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rsidR="00000000" w:rsidRDefault="0090593E">
            <w:pPr>
              <w:jc w:val="center"/>
              <w:rPr>
                <w:sz w:val="24"/>
                <w:szCs w:val="24"/>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000000" w:rsidRDefault="0090593E">
            <w:pPr>
              <w:jc w:val="center"/>
              <w:rPr>
                <w:sz w:val="24"/>
                <w:szCs w:val="24"/>
              </w:rPr>
            </w:pPr>
          </w:p>
        </w:tc>
        <w:tc>
          <w:tcPr>
            <w:tcW w:w="1340" w:type="dxa"/>
            <w:vMerge/>
            <w:tcBorders>
              <w:top w:val="single" w:sz="4" w:space="0" w:color="000000"/>
              <w:left w:val="single" w:sz="4" w:space="0" w:color="000000"/>
              <w:bottom w:val="single" w:sz="4" w:space="0" w:color="000000"/>
              <w:right w:val="single" w:sz="4" w:space="0" w:color="000000"/>
            </w:tcBorders>
            <w:vAlign w:val="center"/>
          </w:tcPr>
          <w:p w:rsidR="00000000" w:rsidRDefault="0090593E">
            <w:pPr>
              <w:jc w:val="center"/>
              <w:rPr>
                <w:sz w:val="24"/>
                <w:szCs w:val="24"/>
              </w:rPr>
            </w:pPr>
          </w:p>
        </w:tc>
      </w:tr>
    </w:tbl>
    <w:p w:rsidR="00000000" w:rsidRDefault="0090593E">
      <w:pPr>
        <w:spacing w:line="700" w:lineRule="exact"/>
        <w:ind w:firstLineChars="200" w:firstLine="640"/>
        <w:rPr>
          <w:rFonts w:ascii="黑体" w:eastAsia="黑体" w:hAnsi="黑体"/>
          <w:sz w:val="32"/>
          <w:szCs w:val="32"/>
        </w:rPr>
      </w:pPr>
      <w:r>
        <w:rPr>
          <w:rFonts w:ascii="黑体" w:eastAsia="黑体" w:hAnsi="黑体" w:hint="eastAsia"/>
          <w:sz w:val="32"/>
          <w:szCs w:val="32"/>
        </w:rPr>
        <w:t>九、</w:t>
      </w:r>
      <w:r>
        <w:rPr>
          <w:rFonts w:ascii="黑体" w:eastAsia="黑体" w:hAnsi="黑体"/>
          <w:sz w:val="32"/>
          <w:szCs w:val="32"/>
        </w:rPr>
        <w:t>竞赛规则</w:t>
      </w:r>
      <w:r>
        <w:rPr>
          <w:rFonts w:ascii="黑体" w:eastAsia="黑体" w:hAnsi="黑体"/>
          <w:sz w:val="32"/>
          <w:szCs w:val="32"/>
        </w:rPr>
        <w:tab/>
      </w:r>
    </w:p>
    <w:p w:rsidR="00000000" w:rsidRDefault="0090593E" w:rsidP="002A1460">
      <w:pPr>
        <w:spacing w:line="560" w:lineRule="exact"/>
        <w:ind w:firstLineChars="196" w:firstLine="549"/>
        <w:rPr>
          <w:rFonts w:ascii="仿宋_GB2312" w:eastAsia="仿宋_GB2312" w:cs="仿宋_GB2312" w:hint="eastAsia"/>
          <w:sz w:val="28"/>
          <w:szCs w:val="28"/>
        </w:rPr>
      </w:pPr>
      <w:r>
        <w:rPr>
          <w:rFonts w:ascii="仿宋_GB2312" w:eastAsia="仿宋_GB2312" w:cs="仿宋_GB2312" w:hint="eastAsia"/>
          <w:sz w:val="28"/>
          <w:szCs w:val="28"/>
        </w:rPr>
        <w:t>（一）理论考试考场</w:t>
      </w:r>
      <w:r>
        <w:rPr>
          <w:rFonts w:ascii="仿宋_GB2312" w:eastAsia="仿宋_GB2312" w:cs="仿宋_GB2312"/>
          <w:sz w:val="28"/>
          <w:szCs w:val="28"/>
        </w:rPr>
        <w:t>规则</w:t>
      </w:r>
    </w:p>
    <w:p w:rsidR="00000000" w:rsidRDefault="0090593E" w:rsidP="002A1460">
      <w:pPr>
        <w:spacing w:line="560" w:lineRule="exact"/>
        <w:ind w:firstLineChars="196" w:firstLine="549"/>
        <w:rPr>
          <w:rFonts w:ascii="仿宋_GB2312" w:eastAsia="仿宋_GB2312" w:cs="仿宋_GB2312" w:hint="eastAsia"/>
          <w:sz w:val="28"/>
          <w:szCs w:val="28"/>
        </w:rPr>
        <w:pPrChange w:id="14" w:author="admin" w:date="2018-04-26T08:56:00Z">
          <w:pPr>
            <w:spacing w:line="560" w:lineRule="exact"/>
            <w:ind w:firstLineChars="196" w:firstLine="549"/>
          </w:pPr>
        </w:pPrChange>
      </w:pPr>
      <w:r>
        <w:rPr>
          <w:rFonts w:ascii="仿宋_GB2312" w:eastAsia="仿宋_GB2312" w:cs="仿宋_GB2312" w:hint="eastAsia"/>
          <w:sz w:val="28"/>
          <w:szCs w:val="28"/>
        </w:rPr>
        <w:t>1</w:t>
      </w:r>
      <w:r>
        <w:rPr>
          <w:rFonts w:ascii="仿宋_GB2312" w:eastAsia="仿宋_GB2312" w:cs="仿宋_GB2312" w:hint="eastAsia"/>
          <w:sz w:val="28"/>
          <w:szCs w:val="28"/>
        </w:rPr>
        <w:t>、参赛选手必须持本人身份证、参赛证提前</w:t>
      </w:r>
      <w:r>
        <w:rPr>
          <w:rFonts w:ascii="仿宋_GB2312" w:eastAsia="仿宋_GB2312" w:cs="仿宋_GB2312" w:hint="eastAsia"/>
          <w:sz w:val="28"/>
          <w:szCs w:val="28"/>
        </w:rPr>
        <w:t>15</w:t>
      </w:r>
      <w:r>
        <w:rPr>
          <w:rFonts w:ascii="仿宋_GB2312" w:eastAsia="仿宋_GB2312" w:cs="仿宋_GB2312" w:hint="eastAsia"/>
          <w:sz w:val="28"/>
          <w:szCs w:val="28"/>
        </w:rPr>
        <w:t>分钟进入考场，并按参赛证号对号入座</w:t>
      </w:r>
      <w:r>
        <w:rPr>
          <w:rFonts w:ascii="仿宋_GB2312" w:eastAsia="仿宋_GB2312" w:cs="仿宋_GB2312"/>
          <w:sz w:val="28"/>
          <w:szCs w:val="28"/>
        </w:rPr>
        <w:t>，并接受监考人员考前检查。</w:t>
      </w:r>
    </w:p>
    <w:p w:rsidR="00000000" w:rsidRDefault="0090593E" w:rsidP="002A1460">
      <w:pPr>
        <w:spacing w:line="560" w:lineRule="exact"/>
        <w:ind w:firstLineChars="196" w:firstLine="549"/>
        <w:rPr>
          <w:rFonts w:ascii="仿宋_GB2312" w:eastAsia="仿宋_GB2312" w:cs="仿宋_GB2312" w:hint="eastAsia"/>
          <w:sz w:val="28"/>
          <w:szCs w:val="28"/>
        </w:rPr>
        <w:pPrChange w:id="15" w:author="admin" w:date="2018-04-26T08:56:00Z">
          <w:pPr>
            <w:spacing w:line="560" w:lineRule="exact"/>
            <w:ind w:firstLineChars="196" w:firstLine="549"/>
          </w:pPr>
        </w:pPrChange>
      </w:pPr>
      <w:r>
        <w:rPr>
          <w:rFonts w:ascii="仿宋_GB2312" w:eastAsia="仿宋_GB2312" w:cs="仿宋_GB2312" w:hint="eastAsia"/>
          <w:sz w:val="28"/>
          <w:szCs w:val="28"/>
        </w:rPr>
        <w:t>2</w:t>
      </w:r>
      <w:r>
        <w:rPr>
          <w:rFonts w:ascii="仿宋_GB2312" w:eastAsia="仿宋_GB2312" w:cs="仿宋_GB2312" w:hint="eastAsia"/>
          <w:sz w:val="28"/>
          <w:szCs w:val="28"/>
        </w:rPr>
        <w:t>、</w:t>
      </w:r>
      <w:r>
        <w:rPr>
          <w:rFonts w:ascii="仿宋_GB2312" w:eastAsia="仿宋_GB2312" w:cs="仿宋_GB2312"/>
          <w:sz w:val="28"/>
          <w:szCs w:val="28"/>
        </w:rPr>
        <w:t>考试开始</w:t>
      </w:r>
      <w:r>
        <w:rPr>
          <w:rFonts w:ascii="仿宋_GB2312" w:eastAsia="仿宋_GB2312" w:cs="仿宋_GB2312" w:hint="eastAsia"/>
          <w:sz w:val="28"/>
          <w:szCs w:val="28"/>
        </w:rPr>
        <w:t>15</w:t>
      </w:r>
      <w:r>
        <w:rPr>
          <w:rFonts w:ascii="仿宋_GB2312" w:eastAsia="仿宋_GB2312" w:cs="仿宋_GB2312"/>
          <w:sz w:val="28"/>
          <w:szCs w:val="28"/>
        </w:rPr>
        <w:t>分钟后，参赛选手不得进入考场</w:t>
      </w:r>
      <w:r>
        <w:rPr>
          <w:rFonts w:ascii="仿宋_GB2312" w:eastAsia="仿宋_GB2312" w:cs="仿宋_GB2312" w:hint="eastAsia"/>
          <w:sz w:val="28"/>
          <w:szCs w:val="28"/>
        </w:rPr>
        <w:t>；开考</w:t>
      </w:r>
      <w:r>
        <w:rPr>
          <w:rFonts w:ascii="仿宋_GB2312" w:eastAsia="仿宋_GB2312" w:cs="仿宋_GB2312" w:hint="eastAsia"/>
          <w:sz w:val="28"/>
          <w:szCs w:val="28"/>
        </w:rPr>
        <w:t>30</w:t>
      </w:r>
      <w:r>
        <w:rPr>
          <w:rFonts w:ascii="仿宋_GB2312" w:eastAsia="仿宋_GB2312" w:cs="仿宋_GB2312"/>
          <w:sz w:val="28"/>
          <w:szCs w:val="28"/>
        </w:rPr>
        <w:t>分钟后</w:t>
      </w:r>
      <w:r>
        <w:rPr>
          <w:rFonts w:ascii="仿宋_GB2312" w:eastAsia="仿宋_GB2312" w:cs="仿宋_GB2312" w:hint="eastAsia"/>
          <w:sz w:val="28"/>
          <w:szCs w:val="28"/>
        </w:rPr>
        <w:t>参赛选手方可交</w:t>
      </w:r>
      <w:r>
        <w:rPr>
          <w:rFonts w:ascii="仿宋_GB2312" w:eastAsia="仿宋_GB2312" w:cs="仿宋_GB2312"/>
          <w:sz w:val="28"/>
          <w:szCs w:val="28"/>
        </w:rPr>
        <w:t>卷</w:t>
      </w:r>
      <w:r>
        <w:rPr>
          <w:rFonts w:ascii="仿宋_GB2312" w:eastAsia="仿宋_GB2312" w:cs="仿宋_GB2312" w:hint="eastAsia"/>
          <w:sz w:val="28"/>
          <w:szCs w:val="28"/>
        </w:rPr>
        <w:t>。</w:t>
      </w:r>
    </w:p>
    <w:p w:rsidR="00000000" w:rsidRDefault="0090593E" w:rsidP="002A1460">
      <w:pPr>
        <w:spacing w:line="560" w:lineRule="exact"/>
        <w:ind w:firstLineChars="196" w:firstLine="549"/>
        <w:rPr>
          <w:rFonts w:ascii="仿宋_GB2312" w:eastAsia="仿宋_GB2312" w:cs="仿宋_GB2312" w:hint="eastAsia"/>
          <w:sz w:val="28"/>
          <w:szCs w:val="28"/>
        </w:rPr>
        <w:pPrChange w:id="16" w:author="admin" w:date="2018-04-26T08:56:00Z">
          <w:pPr>
            <w:spacing w:line="560" w:lineRule="exact"/>
            <w:ind w:firstLineChars="196" w:firstLine="549"/>
          </w:pPr>
        </w:pPrChange>
      </w:pPr>
      <w:r>
        <w:rPr>
          <w:rFonts w:ascii="仿宋_GB2312" w:eastAsia="仿宋_GB2312" w:cs="仿宋_GB2312" w:hint="eastAsia"/>
          <w:sz w:val="28"/>
          <w:szCs w:val="28"/>
        </w:rPr>
        <w:t>3</w:t>
      </w:r>
      <w:r>
        <w:rPr>
          <w:rFonts w:ascii="仿宋_GB2312" w:eastAsia="仿宋_GB2312" w:cs="仿宋_GB2312" w:hint="eastAsia"/>
          <w:sz w:val="28"/>
          <w:szCs w:val="28"/>
        </w:rPr>
        <w:t>、理论知识考试统一发放所需的考试工具和纸，</w:t>
      </w:r>
      <w:r>
        <w:rPr>
          <w:rFonts w:ascii="仿宋_GB2312" w:eastAsia="仿宋_GB2312" w:cs="仿宋_GB2312"/>
          <w:sz w:val="28"/>
          <w:szCs w:val="28"/>
        </w:rPr>
        <w:t>参赛选手进入考场时，</w:t>
      </w:r>
      <w:r>
        <w:rPr>
          <w:rFonts w:ascii="仿宋_GB2312" w:eastAsia="仿宋_GB2312" w:cs="仿宋_GB2312" w:hint="eastAsia"/>
          <w:sz w:val="28"/>
          <w:szCs w:val="28"/>
        </w:rPr>
        <w:t>不得携带手机等通讯工具和考试相关的其他物品进入考场，违者取消考试资格。</w:t>
      </w:r>
    </w:p>
    <w:p w:rsidR="00000000" w:rsidRDefault="0090593E" w:rsidP="002A1460">
      <w:pPr>
        <w:spacing w:line="560" w:lineRule="exact"/>
        <w:ind w:firstLineChars="196" w:firstLine="549"/>
        <w:rPr>
          <w:rFonts w:ascii="仿宋_GB2312" w:eastAsia="仿宋_GB2312" w:cs="仿宋_GB2312" w:hint="eastAsia"/>
          <w:sz w:val="28"/>
          <w:szCs w:val="28"/>
        </w:rPr>
        <w:pPrChange w:id="17" w:author="admin" w:date="2018-04-26T08:56:00Z">
          <w:pPr>
            <w:spacing w:line="560" w:lineRule="exact"/>
            <w:ind w:firstLineChars="196" w:firstLine="549"/>
          </w:pPr>
        </w:pPrChange>
      </w:pP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参赛选手应</w:t>
      </w:r>
      <w:r>
        <w:rPr>
          <w:rFonts w:ascii="仿宋_GB2312" w:eastAsia="仿宋_GB2312" w:cs="仿宋_GB2312"/>
          <w:sz w:val="28"/>
          <w:szCs w:val="28"/>
        </w:rPr>
        <w:t>遵守</w:t>
      </w:r>
      <w:r>
        <w:rPr>
          <w:rFonts w:ascii="仿宋_GB2312" w:eastAsia="仿宋_GB2312" w:cs="仿宋_GB2312" w:hint="eastAsia"/>
          <w:sz w:val="28"/>
          <w:szCs w:val="28"/>
        </w:rPr>
        <w:t>考场纪律，</w:t>
      </w:r>
      <w:r>
        <w:rPr>
          <w:rFonts w:ascii="仿宋_GB2312" w:eastAsia="仿宋_GB2312" w:cs="仿宋_GB2312"/>
          <w:sz w:val="28"/>
          <w:szCs w:val="28"/>
        </w:rPr>
        <w:t>听从指挥，服从管理</w:t>
      </w:r>
      <w:r>
        <w:rPr>
          <w:rFonts w:ascii="仿宋_GB2312" w:eastAsia="仿宋_GB2312" w:cs="仿宋_GB2312" w:hint="eastAsia"/>
          <w:sz w:val="28"/>
          <w:szCs w:val="28"/>
        </w:rPr>
        <w:t>，保持考场肃静，不准有作弊行为，违者取消考试资格</w:t>
      </w:r>
      <w:r>
        <w:rPr>
          <w:rFonts w:ascii="仿宋_GB2312" w:eastAsia="仿宋_GB2312" w:cs="仿宋_GB2312"/>
          <w:sz w:val="28"/>
          <w:szCs w:val="28"/>
        </w:rPr>
        <w:t>。</w:t>
      </w:r>
      <w:r>
        <w:rPr>
          <w:rFonts w:ascii="仿宋_GB2312" w:eastAsia="仿宋_GB2312" w:cs="仿宋_GB2312"/>
          <w:sz w:val="28"/>
          <w:szCs w:val="28"/>
        </w:rPr>
        <w:t xml:space="preserve"> </w:t>
      </w:r>
    </w:p>
    <w:p w:rsidR="00000000" w:rsidRDefault="0090593E">
      <w:pPr>
        <w:spacing w:line="60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5</w:t>
      </w:r>
      <w:r>
        <w:rPr>
          <w:rFonts w:ascii="仿宋_GB2312" w:eastAsia="仿宋_GB2312" w:cs="仿宋_GB2312"/>
          <w:sz w:val="28"/>
          <w:szCs w:val="28"/>
        </w:rPr>
        <w:t>、参赛选手在考试过程中，如遇试卷字迹模糊问题，可以举手向监考人员询问，</w:t>
      </w:r>
      <w:r>
        <w:rPr>
          <w:rFonts w:ascii="仿宋_GB2312" w:eastAsia="仿宋_GB2312" w:hAnsi="宋体" w:hint="eastAsia"/>
          <w:sz w:val="28"/>
          <w:szCs w:val="28"/>
        </w:rPr>
        <w:t>但不得涉及试题内容。</w:t>
      </w:r>
    </w:p>
    <w:p w:rsidR="00000000" w:rsidRDefault="0090593E" w:rsidP="002A1460">
      <w:pPr>
        <w:spacing w:line="560" w:lineRule="exact"/>
        <w:ind w:firstLineChars="196" w:firstLine="549"/>
        <w:rPr>
          <w:rFonts w:ascii="仿宋_GB2312" w:eastAsia="仿宋_GB2312" w:cs="仿宋_GB2312"/>
          <w:sz w:val="28"/>
          <w:szCs w:val="28"/>
        </w:rPr>
      </w:pPr>
      <w:r>
        <w:rPr>
          <w:rFonts w:ascii="仿宋_GB2312" w:eastAsia="仿宋_GB2312" w:cs="仿宋_GB2312" w:hint="eastAsia"/>
          <w:sz w:val="28"/>
          <w:szCs w:val="28"/>
        </w:rPr>
        <w:t>6</w:t>
      </w:r>
      <w:r>
        <w:rPr>
          <w:rFonts w:ascii="仿宋_GB2312" w:eastAsia="仿宋_GB2312" w:cs="仿宋_GB2312"/>
          <w:sz w:val="28"/>
          <w:szCs w:val="28"/>
        </w:rPr>
        <w:t>、参赛选手在考试过程中不得擅自离开座位，如有特殊情况，需经监考人员同意后处理。</w:t>
      </w:r>
      <w:r>
        <w:rPr>
          <w:rFonts w:ascii="仿宋_GB2312" w:eastAsia="仿宋_GB2312" w:cs="仿宋_GB2312"/>
          <w:sz w:val="28"/>
          <w:szCs w:val="28"/>
        </w:rPr>
        <w:t xml:space="preserve"> </w:t>
      </w:r>
    </w:p>
    <w:p w:rsidR="00000000" w:rsidRDefault="0090593E" w:rsidP="002A1460">
      <w:pPr>
        <w:spacing w:line="560" w:lineRule="exact"/>
        <w:ind w:firstLineChars="196" w:firstLine="549"/>
        <w:rPr>
          <w:rFonts w:ascii="仿宋_GB2312" w:eastAsia="仿宋_GB2312" w:cs="仿宋_GB2312"/>
          <w:sz w:val="28"/>
          <w:szCs w:val="28"/>
        </w:rPr>
        <w:pPrChange w:id="18" w:author="admin" w:date="2018-04-26T08:56:00Z">
          <w:pPr>
            <w:spacing w:line="560" w:lineRule="exact"/>
            <w:ind w:firstLineChars="196" w:firstLine="549"/>
          </w:pPr>
        </w:pPrChange>
      </w:pPr>
      <w:r>
        <w:rPr>
          <w:rFonts w:ascii="仿宋_GB2312" w:eastAsia="仿宋_GB2312" w:cs="仿宋_GB2312" w:hint="eastAsia"/>
          <w:sz w:val="28"/>
          <w:szCs w:val="28"/>
        </w:rPr>
        <w:t>7</w:t>
      </w:r>
      <w:r>
        <w:rPr>
          <w:rFonts w:ascii="仿宋_GB2312" w:eastAsia="仿宋_GB2312" w:cs="仿宋_GB2312"/>
          <w:sz w:val="28"/>
          <w:szCs w:val="28"/>
        </w:rPr>
        <w:t>、参赛选手答题一律用</w:t>
      </w:r>
      <w:r>
        <w:rPr>
          <w:rFonts w:ascii="仿宋_GB2312" w:eastAsia="仿宋_GB2312" w:cs="仿宋_GB2312" w:hint="eastAsia"/>
          <w:sz w:val="28"/>
          <w:szCs w:val="28"/>
        </w:rPr>
        <w:t>考场提供</w:t>
      </w:r>
      <w:r>
        <w:rPr>
          <w:rFonts w:ascii="仿宋_GB2312" w:eastAsia="仿宋_GB2312" w:cs="仿宋_GB2312" w:hint="eastAsia"/>
          <w:sz w:val="28"/>
          <w:szCs w:val="28"/>
        </w:rPr>
        <w:t>的考试文具</w:t>
      </w:r>
      <w:r>
        <w:rPr>
          <w:rFonts w:ascii="仿宋_GB2312" w:eastAsia="仿宋_GB2312" w:cs="仿宋_GB2312"/>
          <w:sz w:val="28"/>
          <w:szCs w:val="28"/>
        </w:rPr>
        <w:t>，试卷密封线以外，除答案外，不准做其他任何标记。</w:t>
      </w:r>
    </w:p>
    <w:p w:rsidR="00000000" w:rsidRDefault="0090593E" w:rsidP="002A1460">
      <w:pPr>
        <w:spacing w:line="560" w:lineRule="exact"/>
        <w:ind w:firstLineChars="196" w:firstLine="549"/>
        <w:rPr>
          <w:rFonts w:ascii="仿宋_GB2312" w:eastAsia="仿宋_GB2312" w:cs="仿宋_GB2312" w:hint="eastAsia"/>
          <w:sz w:val="28"/>
          <w:szCs w:val="28"/>
        </w:rPr>
        <w:pPrChange w:id="19" w:author="admin" w:date="2018-04-26T08:56:00Z">
          <w:pPr>
            <w:spacing w:line="560" w:lineRule="exact"/>
            <w:ind w:firstLineChars="196" w:firstLine="549"/>
          </w:pPr>
        </w:pPrChange>
      </w:pPr>
      <w:r>
        <w:rPr>
          <w:rFonts w:ascii="仿宋_GB2312" w:eastAsia="仿宋_GB2312" w:cs="仿宋_GB2312" w:hint="eastAsia"/>
          <w:sz w:val="28"/>
          <w:szCs w:val="28"/>
        </w:rPr>
        <w:t>8</w:t>
      </w:r>
      <w:r>
        <w:rPr>
          <w:rFonts w:ascii="仿宋_GB2312" w:eastAsia="仿宋_GB2312" w:cs="仿宋_GB2312"/>
          <w:sz w:val="28"/>
          <w:szCs w:val="28"/>
        </w:rPr>
        <w:t>、参赛选手在考场内不得交头接耳，传递答案，不得偷看别人试卷、</w:t>
      </w:r>
      <w:r>
        <w:rPr>
          <w:rFonts w:ascii="仿宋_GB2312" w:eastAsia="仿宋_GB2312" w:cs="仿宋_GB2312"/>
          <w:sz w:val="28"/>
          <w:szCs w:val="28"/>
        </w:rPr>
        <w:lastRenderedPageBreak/>
        <w:t>暗示或帮助别人答题。</w:t>
      </w:r>
    </w:p>
    <w:p w:rsidR="00000000" w:rsidRDefault="0090593E" w:rsidP="002A1460">
      <w:pPr>
        <w:spacing w:line="560" w:lineRule="exact"/>
        <w:ind w:firstLineChars="196" w:firstLine="549"/>
        <w:rPr>
          <w:rFonts w:ascii="仿宋_GB2312" w:eastAsia="仿宋_GB2312" w:cs="仿宋_GB2312" w:hint="eastAsia"/>
          <w:sz w:val="28"/>
          <w:szCs w:val="28"/>
        </w:rPr>
        <w:pPrChange w:id="20" w:author="admin" w:date="2018-04-26T08:56:00Z">
          <w:pPr>
            <w:spacing w:line="560" w:lineRule="exact"/>
            <w:ind w:firstLineChars="196" w:firstLine="549"/>
          </w:pPr>
        </w:pPrChange>
      </w:pPr>
      <w:r>
        <w:rPr>
          <w:rFonts w:ascii="仿宋_GB2312" w:eastAsia="仿宋_GB2312" w:cs="仿宋_GB2312" w:hint="eastAsia"/>
          <w:sz w:val="28"/>
          <w:szCs w:val="28"/>
        </w:rPr>
        <w:t>9</w:t>
      </w:r>
      <w:r>
        <w:rPr>
          <w:rFonts w:ascii="仿宋_GB2312" w:eastAsia="仿宋_GB2312" w:cs="仿宋_GB2312"/>
          <w:sz w:val="28"/>
          <w:szCs w:val="28"/>
        </w:rPr>
        <w:t>、考试在规定时间结束时，参赛选手应立即停止答卷，并将试卷反放在桌上，待监考人员收卷后立即离开考场，不得以任何理由拖延考试时间。</w:t>
      </w:r>
    </w:p>
    <w:p w:rsidR="00000000" w:rsidRDefault="0090593E" w:rsidP="002A1460">
      <w:pPr>
        <w:spacing w:line="560" w:lineRule="exact"/>
        <w:ind w:firstLineChars="196" w:firstLine="549"/>
        <w:rPr>
          <w:rFonts w:ascii="仿宋_GB2312" w:eastAsia="仿宋_GB2312" w:cs="仿宋_GB2312" w:hint="eastAsia"/>
          <w:sz w:val="28"/>
          <w:szCs w:val="28"/>
        </w:rPr>
        <w:pPrChange w:id="21" w:author="admin" w:date="2018-04-26T08:56:00Z">
          <w:pPr>
            <w:spacing w:line="560" w:lineRule="exact"/>
            <w:ind w:firstLineChars="196" w:firstLine="549"/>
          </w:pPr>
        </w:pPrChange>
      </w:pPr>
      <w:r>
        <w:rPr>
          <w:rFonts w:ascii="仿宋_GB2312" w:eastAsia="仿宋_GB2312" w:cs="仿宋_GB2312" w:hint="eastAsia"/>
          <w:sz w:val="28"/>
          <w:szCs w:val="28"/>
        </w:rPr>
        <w:t>10</w:t>
      </w:r>
      <w:r>
        <w:rPr>
          <w:rFonts w:ascii="仿宋_GB2312" w:eastAsia="仿宋_GB2312" w:cs="仿宋_GB2312"/>
          <w:sz w:val="28"/>
          <w:szCs w:val="28"/>
        </w:rPr>
        <w:t>、</w:t>
      </w:r>
      <w:r>
        <w:rPr>
          <w:rFonts w:ascii="仿宋_GB2312" w:eastAsia="仿宋_GB2312" w:cs="仿宋_GB2312" w:hint="eastAsia"/>
          <w:sz w:val="28"/>
          <w:szCs w:val="28"/>
        </w:rPr>
        <w:t>考试期间考场外周围不得有人逗留、</w:t>
      </w:r>
      <w:r>
        <w:rPr>
          <w:rFonts w:ascii="仿宋_GB2312" w:eastAsia="仿宋_GB2312" w:cs="仿宋_GB2312"/>
          <w:sz w:val="28"/>
          <w:szCs w:val="28"/>
        </w:rPr>
        <w:t>大声喧哗或吸烟。</w:t>
      </w:r>
    </w:p>
    <w:p w:rsidR="00000000" w:rsidRDefault="0090593E" w:rsidP="002A1460">
      <w:pPr>
        <w:spacing w:line="560" w:lineRule="exact"/>
        <w:ind w:firstLineChars="196" w:firstLine="549"/>
        <w:rPr>
          <w:rFonts w:ascii="仿宋_GB2312" w:eastAsia="仿宋_GB2312" w:cs="仿宋_GB2312"/>
          <w:sz w:val="28"/>
          <w:szCs w:val="28"/>
        </w:rPr>
        <w:pPrChange w:id="22" w:author="admin" w:date="2018-04-26T08:56:00Z">
          <w:pPr>
            <w:spacing w:line="560" w:lineRule="exact"/>
            <w:ind w:firstLineChars="196" w:firstLine="549"/>
          </w:pPr>
        </w:pPrChange>
      </w:pPr>
      <w:r>
        <w:rPr>
          <w:rFonts w:ascii="仿宋_GB2312" w:eastAsia="仿宋_GB2312" w:cs="仿宋_GB2312" w:hint="eastAsia"/>
          <w:sz w:val="28"/>
          <w:szCs w:val="28"/>
        </w:rPr>
        <w:t>11</w:t>
      </w:r>
      <w:r>
        <w:rPr>
          <w:rFonts w:ascii="仿宋_GB2312" w:eastAsia="仿宋_GB2312" w:cs="仿宋_GB2312" w:hint="eastAsia"/>
          <w:sz w:val="28"/>
          <w:szCs w:val="28"/>
        </w:rPr>
        <w:t>、考场除监考人员外，其他人员未经允许不得进入考场。</w:t>
      </w:r>
      <w:r>
        <w:rPr>
          <w:rFonts w:ascii="仿宋_GB2312" w:eastAsia="仿宋_GB2312" w:cs="仿宋_GB2312"/>
          <w:sz w:val="28"/>
          <w:szCs w:val="28"/>
        </w:rPr>
        <w:t xml:space="preserve"> </w:t>
      </w:r>
    </w:p>
    <w:p w:rsidR="00000000" w:rsidRDefault="0090593E">
      <w:pPr>
        <w:adjustRightInd w:val="0"/>
        <w:snapToGrid w:val="0"/>
        <w:spacing w:line="560" w:lineRule="exact"/>
        <w:ind w:firstLineChars="150" w:firstLine="420"/>
        <w:rPr>
          <w:rFonts w:ascii="仿宋_GB2312" w:eastAsia="仿宋_GB2312" w:cs="仿宋_GB2312" w:hint="eastAsia"/>
          <w:sz w:val="28"/>
          <w:szCs w:val="28"/>
        </w:rPr>
      </w:pPr>
      <w:r>
        <w:rPr>
          <w:rFonts w:ascii="仿宋_GB2312" w:eastAsia="仿宋_GB2312" w:cs="仿宋_GB2312" w:hint="eastAsia"/>
          <w:sz w:val="28"/>
          <w:szCs w:val="28"/>
        </w:rPr>
        <w:t>（二）操作技能竞赛</w:t>
      </w:r>
      <w:r>
        <w:rPr>
          <w:rFonts w:ascii="仿宋_GB2312" w:eastAsia="仿宋_GB2312" w:cs="仿宋_GB2312"/>
          <w:sz w:val="28"/>
          <w:szCs w:val="28"/>
        </w:rPr>
        <w:t>规则</w:t>
      </w:r>
    </w:p>
    <w:p w:rsidR="00000000" w:rsidRDefault="0090593E" w:rsidP="002A1460">
      <w:pPr>
        <w:spacing w:line="560" w:lineRule="exact"/>
        <w:ind w:firstLineChars="196" w:firstLine="549"/>
        <w:rPr>
          <w:rFonts w:ascii="仿宋_GB2312" w:eastAsia="仿宋_GB2312" w:cs="仿宋_GB2312" w:hint="eastAsia"/>
          <w:sz w:val="28"/>
          <w:szCs w:val="28"/>
        </w:rPr>
      </w:pPr>
      <w:r>
        <w:rPr>
          <w:rFonts w:ascii="仿宋_GB2312" w:eastAsia="仿宋_GB2312" w:cs="仿宋_GB2312" w:hint="eastAsia"/>
          <w:sz w:val="28"/>
          <w:szCs w:val="28"/>
        </w:rPr>
        <w:t>1</w:t>
      </w:r>
      <w:r>
        <w:rPr>
          <w:rFonts w:ascii="仿宋_GB2312" w:eastAsia="仿宋_GB2312" w:cs="仿宋_GB2312" w:hint="eastAsia"/>
          <w:sz w:val="28"/>
          <w:szCs w:val="28"/>
        </w:rPr>
        <w:t>、每个工位只有一名</w:t>
      </w:r>
      <w:r>
        <w:rPr>
          <w:rFonts w:ascii="仿宋_GB2312" w:eastAsia="仿宋_GB2312" w:cs="仿宋_GB2312"/>
          <w:sz w:val="28"/>
          <w:szCs w:val="28"/>
        </w:rPr>
        <w:t>参赛选手</w:t>
      </w:r>
      <w:r>
        <w:rPr>
          <w:rFonts w:ascii="仿宋_GB2312" w:eastAsia="仿宋_GB2312" w:cs="仿宋_GB2312" w:hint="eastAsia"/>
          <w:sz w:val="28"/>
          <w:szCs w:val="28"/>
        </w:rPr>
        <w:t>独立完成，组装配电箱电气元器件</w:t>
      </w:r>
      <w:r>
        <w:rPr>
          <w:rFonts w:ascii="仿宋_GB2312" w:eastAsia="仿宋_GB2312" w:cs="仿宋_GB2312"/>
          <w:sz w:val="28"/>
          <w:szCs w:val="28"/>
        </w:rPr>
        <w:t>并接线</w:t>
      </w:r>
      <w:r>
        <w:rPr>
          <w:rFonts w:ascii="仿宋_GB2312" w:eastAsia="仿宋_GB2312" w:cs="仿宋_GB2312" w:hint="eastAsia"/>
          <w:sz w:val="28"/>
          <w:szCs w:val="28"/>
        </w:rPr>
        <w:t>、测量电缆绝缘电阻并写出绝缘电阻值、</w:t>
      </w:r>
      <w:r>
        <w:rPr>
          <w:rFonts w:ascii="仿宋_GB2312" w:eastAsia="仿宋_GB2312" w:cs="仿宋_GB2312" w:hint="eastAsia"/>
          <w:sz w:val="28"/>
          <w:szCs w:val="28"/>
        </w:rPr>
        <w:t>测量方法和步骤，做到工完场地清洁，工艺要求按现行国家和部颁标准规定；写出施工现场临时用电系统安全隐患排查及整改措施。</w:t>
      </w:r>
    </w:p>
    <w:p w:rsidR="00000000" w:rsidRDefault="0090593E" w:rsidP="002A1460">
      <w:pPr>
        <w:spacing w:line="560" w:lineRule="exact"/>
        <w:ind w:firstLineChars="196" w:firstLine="549"/>
        <w:rPr>
          <w:rFonts w:ascii="仿宋_GB2312" w:eastAsia="仿宋_GB2312" w:cs="仿宋_GB2312" w:hint="eastAsia"/>
          <w:sz w:val="28"/>
          <w:szCs w:val="28"/>
        </w:rPr>
        <w:pPrChange w:id="23" w:author="admin" w:date="2018-04-26T08:56:00Z">
          <w:pPr>
            <w:spacing w:line="560" w:lineRule="exact"/>
            <w:ind w:firstLineChars="196" w:firstLine="549"/>
          </w:pPr>
        </w:pPrChange>
      </w:pPr>
      <w:r>
        <w:rPr>
          <w:rFonts w:ascii="仿宋_GB2312" w:eastAsia="仿宋_GB2312" w:cs="仿宋_GB2312" w:hint="eastAsia"/>
          <w:sz w:val="28"/>
          <w:szCs w:val="28"/>
        </w:rPr>
        <w:t>2</w:t>
      </w:r>
      <w:r>
        <w:rPr>
          <w:rFonts w:ascii="仿宋_GB2312" w:eastAsia="仿宋_GB2312" w:cs="仿宋_GB2312" w:hint="eastAsia"/>
          <w:sz w:val="28"/>
          <w:szCs w:val="28"/>
        </w:rPr>
        <w:t>、</w:t>
      </w:r>
      <w:r>
        <w:rPr>
          <w:rFonts w:ascii="仿宋_GB2312" w:eastAsia="仿宋_GB2312" w:cs="仿宋_GB2312"/>
          <w:sz w:val="28"/>
          <w:szCs w:val="28"/>
        </w:rPr>
        <w:t>参赛选手必须持身份证</w:t>
      </w:r>
      <w:r>
        <w:rPr>
          <w:rFonts w:ascii="仿宋_GB2312" w:eastAsia="仿宋_GB2312" w:cs="仿宋_GB2312" w:hint="eastAsia"/>
          <w:sz w:val="28"/>
          <w:szCs w:val="28"/>
        </w:rPr>
        <w:t>、</w:t>
      </w:r>
      <w:r>
        <w:rPr>
          <w:rFonts w:ascii="仿宋_GB2312" w:eastAsia="仿宋_GB2312" w:cs="仿宋_GB2312"/>
          <w:sz w:val="28"/>
          <w:szCs w:val="28"/>
        </w:rPr>
        <w:t>参赛证和</w:t>
      </w:r>
      <w:r>
        <w:rPr>
          <w:rFonts w:ascii="仿宋_GB2312" w:eastAsia="仿宋_GB2312" w:cs="仿宋_GB2312" w:hint="eastAsia"/>
          <w:sz w:val="28"/>
          <w:szCs w:val="28"/>
        </w:rPr>
        <w:t>携带自备工具</w:t>
      </w:r>
      <w:r>
        <w:rPr>
          <w:rFonts w:ascii="仿宋_GB2312" w:eastAsia="仿宋_GB2312" w:cs="仿宋_GB2312"/>
          <w:sz w:val="28"/>
          <w:szCs w:val="28"/>
        </w:rPr>
        <w:t>，按考核规定的开始时间提前</w:t>
      </w:r>
      <w:r>
        <w:rPr>
          <w:rFonts w:ascii="仿宋_GB2312" w:eastAsia="仿宋_GB2312" w:cs="仿宋_GB2312"/>
          <w:sz w:val="28"/>
          <w:szCs w:val="28"/>
        </w:rPr>
        <w:t>30</w:t>
      </w:r>
      <w:r>
        <w:rPr>
          <w:rFonts w:ascii="仿宋_GB2312" w:eastAsia="仿宋_GB2312" w:cs="仿宋_GB2312"/>
          <w:sz w:val="28"/>
          <w:szCs w:val="28"/>
        </w:rPr>
        <w:t>分钟</w:t>
      </w:r>
      <w:r>
        <w:rPr>
          <w:rFonts w:ascii="仿宋_GB2312" w:eastAsia="仿宋_GB2312" w:cs="仿宋_GB2312" w:hint="eastAsia"/>
          <w:sz w:val="28"/>
          <w:szCs w:val="28"/>
        </w:rPr>
        <w:t>进入</w:t>
      </w:r>
      <w:r>
        <w:rPr>
          <w:rFonts w:ascii="仿宋_GB2312" w:eastAsia="仿宋_GB2312" w:cs="仿宋_GB2312"/>
          <w:sz w:val="28"/>
          <w:szCs w:val="28"/>
        </w:rPr>
        <w:t>赛场</w:t>
      </w:r>
      <w:r>
        <w:rPr>
          <w:rFonts w:ascii="仿宋_GB2312" w:eastAsia="仿宋_GB2312" w:cs="仿宋_GB2312" w:hint="eastAsia"/>
          <w:sz w:val="28"/>
          <w:szCs w:val="28"/>
        </w:rPr>
        <w:t>指定区域抽签登记</w:t>
      </w:r>
      <w:r>
        <w:rPr>
          <w:rFonts w:ascii="仿宋_GB2312" w:eastAsia="仿宋_GB2312" w:cs="仿宋_GB2312"/>
          <w:sz w:val="28"/>
          <w:szCs w:val="28"/>
        </w:rPr>
        <w:t>，</w:t>
      </w:r>
      <w:r>
        <w:rPr>
          <w:rFonts w:ascii="仿宋_GB2312" w:eastAsia="仿宋_GB2312" w:cs="仿宋_GB2312" w:hint="eastAsia"/>
          <w:sz w:val="28"/>
          <w:szCs w:val="28"/>
        </w:rPr>
        <w:t>按抽取的工位号进入参赛位置，迟到</w:t>
      </w:r>
      <w:r>
        <w:rPr>
          <w:rFonts w:ascii="仿宋_GB2312" w:eastAsia="仿宋_GB2312" w:cs="仿宋_GB2312" w:hint="eastAsia"/>
          <w:sz w:val="28"/>
          <w:szCs w:val="28"/>
        </w:rPr>
        <w:t>15</w:t>
      </w:r>
      <w:r>
        <w:rPr>
          <w:rFonts w:ascii="仿宋_GB2312" w:eastAsia="仿宋_GB2312" w:cs="仿宋_GB2312" w:hint="eastAsia"/>
          <w:sz w:val="28"/>
          <w:szCs w:val="28"/>
        </w:rPr>
        <w:t>分钟者不得入场。</w:t>
      </w:r>
    </w:p>
    <w:p w:rsidR="00000000" w:rsidRDefault="0090593E" w:rsidP="002A1460">
      <w:pPr>
        <w:spacing w:line="560" w:lineRule="exact"/>
        <w:ind w:firstLineChars="196" w:firstLine="549"/>
        <w:rPr>
          <w:rFonts w:ascii="仿宋_GB2312" w:eastAsia="仿宋_GB2312" w:cs="仿宋_GB2312" w:hint="eastAsia"/>
          <w:sz w:val="28"/>
          <w:szCs w:val="28"/>
        </w:rPr>
        <w:pPrChange w:id="24" w:author="admin" w:date="2018-04-26T08:56:00Z">
          <w:pPr>
            <w:spacing w:line="560" w:lineRule="exact"/>
            <w:ind w:firstLineChars="196" w:firstLine="549"/>
          </w:pPr>
        </w:pPrChange>
      </w:pPr>
      <w:r>
        <w:rPr>
          <w:rFonts w:ascii="仿宋_GB2312" w:eastAsia="仿宋_GB2312" w:cs="仿宋_GB2312" w:hint="eastAsia"/>
          <w:sz w:val="28"/>
          <w:szCs w:val="28"/>
        </w:rPr>
        <w:t>3</w:t>
      </w:r>
      <w:r>
        <w:rPr>
          <w:rFonts w:ascii="仿宋_GB2312" w:eastAsia="仿宋_GB2312" w:cs="仿宋_GB2312" w:hint="eastAsia"/>
          <w:sz w:val="28"/>
          <w:szCs w:val="28"/>
        </w:rPr>
        <w:t>、</w:t>
      </w:r>
      <w:r>
        <w:rPr>
          <w:rFonts w:ascii="仿宋_GB2312" w:eastAsia="仿宋_GB2312" w:cs="仿宋_GB2312"/>
          <w:sz w:val="28"/>
          <w:szCs w:val="28"/>
        </w:rPr>
        <w:t>参赛选手必须服从裁判</w:t>
      </w:r>
      <w:r>
        <w:rPr>
          <w:rFonts w:ascii="仿宋_GB2312" w:eastAsia="仿宋_GB2312" w:cs="仿宋_GB2312" w:hint="eastAsia"/>
          <w:sz w:val="28"/>
          <w:szCs w:val="28"/>
        </w:rPr>
        <w:t>人</w:t>
      </w:r>
      <w:r>
        <w:rPr>
          <w:rFonts w:ascii="仿宋_GB2312" w:eastAsia="仿宋_GB2312" w:cs="仿宋_GB2312"/>
          <w:sz w:val="28"/>
          <w:szCs w:val="28"/>
        </w:rPr>
        <w:t>员</w:t>
      </w:r>
      <w:r>
        <w:rPr>
          <w:rFonts w:ascii="仿宋_GB2312" w:eastAsia="仿宋_GB2312" w:cs="仿宋_GB2312" w:hint="eastAsia"/>
          <w:sz w:val="28"/>
          <w:szCs w:val="28"/>
        </w:rPr>
        <w:t>和工作人员</w:t>
      </w:r>
      <w:r>
        <w:rPr>
          <w:rFonts w:ascii="仿宋_GB2312" w:eastAsia="仿宋_GB2312" w:cs="仿宋_GB2312"/>
          <w:sz w:val="28"/>
          <w:szCs w:val="28"/>
        </w:rPr>
        <w:t>的安排，</w:t>
      </w:r>
      <w:r>
        <w:rPr>
          <w:rFonts w:ascii="仿宋_GB2312" w:eastAsia="仿宋_GB2312" w:cs="仿宋_GB2312" w:hint="eastAsia"/>
          <w:sz w:val="28"/>
          <w:szCs w:val="28"/>
        </w:rPr>
        <w:t>按序号进入工位做好准备工作，对竞赛工位设备设施、电气元器件、导线、电缆和材料是否完好等情况进行确认，如有缺少、损坏和安全隐患等问题，应及时向</w:t>
      </w:r>
      <w:r>
        <w:rPr>
          <w:rFonts w:ascii="仿宋_GB2312" w:eastAsia="仿宋_GB2312" w:cs="仿宋_GB2312"/>
          <w:sz w:val="28"/>
          <w:szCs w:val="28"/>
        </w:rPr>
        <w:t>裁判</w:t>
      </w:r>
      <w:r>
        <w:rPr>
          <w:rFonts w:ascii="仿宋_GB2312" w:eastAsia="仿宋_GB2312" w:cs="仿宋_GB2312" w:hint="eastAsia"/>
          <w:sz w:val="28"/>
          <w:szCs w:val="28"/>
        </w:rPr>
        <w:t>人</w:t>
      </w:r>
      <w:r>
        <w:rPr>
          <w:rFonts w:ascii="仿宋_GB2312" w:eastAsia="仿宋_GB2312" w:cs="仿宋_GB2312"/>
          <w:sz w:val="28"/>
          <w:szCs w:val="28"/>
        </w:rPr>
        <w:t>员</w:t>
      </w:r>
      <w:r>
        <w:rPr>
          <w:rFonts w:ascii="仿宋_GB2312" w:eastAsia="仿宋_GB2312" w:cs="仿宋_GB2312" w:hint="eastAsia"/>
          <w:sz w:val="28"/>
          <w:szCs w:val="28"/>
        </w:rPr>
        <w:t>报告。</w:t>
      </w:r>
    </w:p>
    <w:p w:rsidR="00000000" w:rsidRDefault="0090593E" w:rsidP="002A1460">
      <w:pPr>
        <w:spacing w:line="560" w:lineRule="exact"/>
        <w:ind w:firstLineChars="196" w:firstLine="549"/>
        <w:rPr>
          <w:rFonts w:ascii="仿宋_GB2312" w:eastAsia="仿宋_GB2312" w:cs="仿宋_GB2312" w:hint="eastAsia"/>
          <w:sz w:val="28"/>
          <w:szCs w:val="28"/>
        </w:rPr>
        <w:pPrChange w:id="25" w:author="admin" w:date="2018-04-26T08:56:00Z">
          <w:pPr>
            <w:spacing w:line="560" w:lineRule="exact"/>
            <w:ind w:firstLineChars="196" w:firstLine="549"/>
          </w:pPr>
        </w:pPrChange>
      </w:pPr>
      <w:r>
        <w:rPr>
          <w:rFonts w:ascii="仿宋_GB2312" w:eastAsia="仿宋_GB2312" w:cs="仿宋_GB2312" w:hint="eastAsia"/>
          <w:sz w:val="28"/>
          <w:szCs w:val="28"/>
        </w:rPr>
        <w:t>4</w:t>
      </w:r>
      <w:r>
        <w:rPr>
          <w:rFonts w:ascii="仿宋_GB2312" w:eastAsia="仿宋_GB2312" w:cs="仿宋_GB2312" w:hint="eastAsia"/>
          <w:sz w:val="28"/>
          <w:szCs w:val="28"/>
        </w:rPr>
        <w:t>、除</w:t>
      </w:r>
      <w:r>
        <w:rPr>
          <w:rFonts w:ascii="仿宋_GB2312" w:eastAsia="仿宋_GB2312" w:cs="仿宋_GB2312"/>
          <w:sz w:val="28"/>
          <w:szCs w:val="28"/>
        </w:rPr>
        <w:t>参赛选手</w:t>
      </w:r>
      <w:r>
        <w:rPr>
          <w:rFonts w:ascii="仿宋_GB2312" w:eastAsia="仿宋_GB2312" w:cs="仿宋_GB2312" w:hint="eastAsia"/>
          <w:sz w:val="28"/>
          <w:szCs w:val="28"/>
        </w:rPr>
        <w:t>和工作人员以外的人</w:t>
      </w:r>
      <w:r>
        <w:rPr>
          <w:rFonts w:ascii="仿宋_GB2312" w:eastAsia="仿宋_GB2312" w:cs="仿宋_GB2312" w:hint="eastAsia"/>
          <w:sz w:val="28"/>
          <w:szCs w:val="28"/>
        </w:rPr>
        <w:t>员，未经允许不得进入赛场。</w:t>
      </w:r>
    </w:p>
    <w:p w:rsidR="00000000" w:rsidRDefault="0090593E" w:rsidP="002A1460">
      <w:pPr>
        <w:spacing w:line="560" w:lineRule="exact"/>
        <w:ind w:firstLineChars="196" w:firstLine="549"/>
        <w:rPr>
          <w:rFonts w:ascii="仿宋_GB2312" w:eastAsia="仿宋_GB2312" w:cs="仿宋_GB2312" w:hint="eastAsia"/>
          <w:sz w:val="28"/>
          <w:szCs w:val="28"/>
        </w:rPr>
        <w:pPrChange w:id="26" w:author="admin" w:date="2018-04-26T08:56:00Z">
          <w:pPr>
            <w:spacing w:line="560" w:lineRule="exact"/>
            <w:ind w:firstLineChars="196" w:firstLine="549"/>
          </w:pPr>
        </w:pPrChange>
      </w:pPr>
      <w:r>
        <w:rPr>
          <w:rFonts w:ascii="仿宋_GB2312" w:eastAsia="仿宋_GB2312" w:cs="仿宋_GB2312" w:hint="eastAsia"/>
          <w:sz w:val="28"/>
          <w:szCs w:val="28"/>
        </w:rPr>
        <w:t>5</w:t>
      </w:r>
      <w:r>
        <w:rPr>
          <w:rFonts w:ascii="仿宋_GB2312" w:eastAsia="仿宋_GB2312" w:cs="仿宋_GB2312" w:hint="eastAsia"/>
          <w:sz w:val="28"/>
          <w:szCs w:val="28"/>
        </w:rPr>
        <w:t>、</w:t>
      </w:r>
      <w:r>
        <w:rPr>
          <w:rFonts w:ascii="仿宋_GB2312" w:eastAsia="仿宋_GB2312" w:cs="仿宋_GB2312"/>
          <w:sz w:val="28"/>
          <w:szCs w:val="28"/>
        </w:rPr>
        <w:t>参赛选手</w:t>
      </w:r>
      <w:r>
        <w:rPr>
          <w:rFonts w:ascii="仿宋_GB2312" w:eastAsia="仿宋_GB2312" w:cs="仿宋_GB2312" w:hint="eastAsia"/>
          <w:sz w:val="28"/>
          <w:szCs w:val="28"/>
        </w:rPr>
        <w:t>待比赛信号发出后方可作业并开始计时，在规定的时间内完成参赛作品，并向裁判人员举手示意竞赛结束，裁判人员终止计时。</w:t>
      </w:r>
      <w:r>
        <w:rPr>
          <w:rFonts w:ascii="仿宋_GB2312" w:eastAsia="仿宋_GB2312" w:cs="仿宋_GB2312"/>
          <w:sz w:val="28"/>
          <w:szCs w:val="28"/>
        </w:rPr>
        <w:t>参赛</w:t>
      </w:r>
      <w:r>
        <w:rPr>
          <w:rFonts w:ascii="仿宋_GB2312" w:eastAsia="仿宋_GB2312" w:cs="仿宋_GB2312" w:hint="eastAsia"/>
          <w:sz w:val="28"/>
          <w:szCs w:val="28"/>
        </w:rPr>
        <w:t>选手提前结束比赛后不得再返回竞赛场所继续进行操作，不服从裁判人员指挥，不</w:t>
      </w:r>
      <w:r>
        <w:rPr>
          <w:rFonts w:ascii="仿宋_GB2312" w:eastAsia="仿宋_GB2312" w:cs="仿宋_GB2312"/>
          <w:sz w:val="28"/>
          <w:szCs w:val="28"/>
        </w:rPr>
        <w:t>遵守</w:t>
      </w:r>
      <w:r>
        <w:rPr>
          <w:rFonts w:ascii="仿宋_GB2312" w:eastAsia="仿宋_GB2312" w:cs="仿宋_GB2312" w:hint="eastAsia"/>
          <w:sz w:val="28"/>
          <w:szCs w:val="28"/>
        </w:rPr>
        <w:t>安全操作规程所造成的一切后果，由</w:t>
      </w:r>
      <w:r>
        <w:rPr>
          <w:rFonts w:ascii="仿宋_GB2312" w:eastAsia="仿宋_GB2312" w:cs="仿宋_GB2312"/>
          <w:sz w:val="28"/>
          <w:szCs w:val="28"/>
        </w:rPr>
        <w:t>参赛选手</w:t>
      </w:r>
      <w:r>
        <w:rPr>
          <w:rFonts w:ascii="仿宋_GB2312" w:eastAsia="仿宋_GB2312" w:cs="仿宋_GB2312" w:hint="eastAsia"/>
          <w:sz w:val="28"/>
          <w:szCs w:val="28"/>
        </w:rPr>
        <w:t>本人承担。</w:t>
      </w:r>
    </w:p>
    <w:p w:rsidR="00000000" w:rsidRDefault="0090593E" w:rsidP="002A1460">
      <w:pPr>
        <w:spacing w:line="560" w:lineRule="exact"/>
        <w:ind w:firstLineChars="196" w:firstLine="549"/>
        <w:rPr>
          <w:rFonts w:ascii="仿宋_GB2312" w:eastAsia="仿宋_GB2312" w:cs="仿宋_GB2312" w:hint="eastAsia"/>
          <w:sz w:val="28"/>
          <w:szCs w:val="28"/>
        </w:rPr>
        <w:pPrChange w:id="27" w:author="admin" w:date="2018-04-26T08:56:00Z">
          <w:pPr>
            <w:spacing w:line="560" w:lineRule="exact"/>
            <w:ind w:firstLineChars="196" w:firstLine="549"/>
          </w:pPr>
        </w:pPrChange>
      </w:pPr>
      <w:r>
        <w:rPr>
          <w:rFonts w:ascii="仿宋_GB2312" w:eastAsia="仿宋_GB2312" w:cs="仿宋_GB2312" w:hint="eastAsia"/>
          <w:sz w:val="28"/>
          <w:szCs w:val="28"/>
        </w:rPr>
        <w:t>6</w:t>
      </w:r>
      <w:r>
        <w:rPr>
          <w:rFonts w:ascii="仿宋_GB2312" w:eastAsia="仿宋_GB2312" w:cs="仿宋_GB2312" w:hint="eastAsia"/>
          <w:sz w:val="28"/>
          <w:szCs w:val="28"/>
        </w:rPr>
        <w:t>、</w:t>
      </w:r>
      <w:r>
        <w:rPr>
          <w:rFonts w:ascii="仿宋_GB2312" w:eastAsia="仿宋_GB2312" w:cs="仿宋_GB2312"/>
          <w:sz w:val="28"/>
          <w:szCs w:val="28"/>
        </w:rPr>
        <w:t>自觉遵守竞赛规则，不得违规作弊</w:t>
      </w:r>
      <w:r>
        <w:rPr>
          <w:rFonts w:ascii="仿宋_GB2312" w:eastAsia="仿宋_GB2312" w:cs="仿宋_GB2312" w:hint="eastAsia"/>
          <w:sz w:val="28"/>
          <w:szCs w:val="28"/>
        </w:rPr>
        <w:t>。</w:t>
      </w:r>
      <w:r>
        <w:rPr>
          <w:rFonts w:ascii="仿宋_GB2312" w:eastAsia="仿宋_GB2312" w:cs="仿宋_GB2312"/>
          <w:sz w:val="28"/>
          <w:szCs w:val="28"/>
        </w:rPr>
        <w:t>竞赛中若有违规行为，对不</w:t>
      </w:r>
      <w:r>
        <w:rPr>
          <w:rFonts w:ascii="仿宋_GB2312" w:eastAsia="仿宋_GB2312" w:cs="仿宋_GB2312"/>
          <w:sz w:val="28"/>
          <w:szCs w:val="28"/>
        </w:rPr>
        <w:lastRenderedPageBreak/>
        <w:t>听其劝告者，裁判</w:t>
      </w:r>
      <w:r>
        <w:rPr>
          <w:rFonts w:ascii="仿宋_GB2312" w:eastAsia="仿宋_GB2312" w:cs="仿宋_GB2312" w:hint="eastAsia"/>
          <w:sz w:val="28"/>
          <w:szCs w:val="28"/>
        </w:rPr>
        <w:t>人</w:t>
      </w:r>
      <w:r>
        <w:rPr>
          <w:rFonts w:ascii="仿宋_GB2312" w:eastAsia="仿宋_GB2312" w:cs="仿宋_GB2312"/>
          <w:sz w:val="28"/>
          <w:szCs w:val="28"/>
        </w:rPr>
        <w:t>员有权终止竞赛，令其退场。</w:t>
      </w:r>
    </w:p>
    <w:p w:rsidR="00000000" w:rsidRDefault="0090593E" w:rsidP="002A1460">
      <w:pPr>
        <w:spacing w:line="560" w:lineRule="exact"/>
        <w:ind w:firstLineChars="196" w:firstLine="549"/>
        <w:rPr>
          <w:rFonts w:ascii="仿宋_GB2312" w:eastAsia="仿宋_GB2312" w:cs="仿宋_GB2312" w:hint="eastAsia"/>
          <w:sz w:val="28"/>
          <w:szCs w:val="28"/>
        </w:rPr>
        <w:pPrChange w:id="28" w:author="admin" w:date="2018-04-26T08:56:00Z">
          <w:pPr>
            <w:spacing w:line="560" w:lineRule="exact"/>
            <w:ind w:firstLineChars="196" w:firstLine="549"/>
          </w:pPr>
        </w:pPrChange>
      </w:pPr>
      <w:r>
        <w:rPr>
          <w:rFonts w:ascii="仿宋_GB2312" w:eastAsia="仿宋_GB2312" w:cs="仿宋_GB2312" w:hint="eastAsia"/>
          <w:sz w:val="28"/>
          <w:szCs w:val="28"/>
        </w:rPr>
        <w:t>7</w:t>
      </w:r>
      <w:r>
        <w:rPr>
          <w:rFonts w:ascii="仿宋_GB2312" w:eastAsia="仿宋_GB2312" w:cs="仿宋_GB2312" w:hint="eastAsia"/>
          <w:sz w:val="28"/>
          <w:szCs w:val="28"/>
        </w:rPr>
        <w:t>、参赛选手在比赛过程中，如遇问题需举手向裁判人员提问，选手之间互相询问按作弊处理。</w:t>
      </w:r>
    </w:p>
    <w:p w:rsidR="00000000" w:rsidRDefault="0090593E" w:rsidP="002A1460">
      <w:pPr>
        <w:spacing w:line="560" w:lineRule="exact"/>
        <w:ind w:firstLineChars="196" w:firstLine="549"/>
        <w:rPr>
          <w:rFonts w:ascii="仿宋_GB2312" w:eastAsia="仿宋_GB2312" w:cs="仿宋_GB2312" w:hint="eastAsia"/>
          <w:sz w:val="28"/>
          <w:szCs w:val="28"/>
        </w:rPr>
        <w:pPrChange w:id="29" w:author="admin" w:date="2018-04-26T08:56:00Z">
          <w:pPr>
            <w:spacing w:line="560" w:lineRule="exact"/>
            <w:ind w:firstLineChars="196" w:firstLine="549"/>
          </w:pPr>
        </w:pPrChange>
      </w:pPr>
      <w:r>
        <w:rPr>
          <w:rFonts w:ascii="仿宋_GB2312" w:eastAsia="仿宋_GB2312" w:cs="仿宋_GB2312" w:hint="eastAsia"/>
          <w:sz w:val="28"/>
          <w:szCs w:val="28"/>
        </w:rPr>
        <w:t>8</w:t>
      </w:r>
      <w:r>
        <w:rPr>
          <w:rFonts w:ascii="仿宋_GB2312" w:eastAsia="仿宋_GB2312" w:cs="仿宋_GB2312" w:hint="eastAsia"/>
          <w:sz w:val="28"/>
          <w:szCs w:val="28"/>
        </w:rPr>
        <w:t>、比赛过程中确因非参赛选手自身原因</w:t>
      </w:r>
      <w:r>
        <w:rPr>
          <w:rFonts w:ascii="仿宋_GB2312" w:eastAsia="仿宋_GB2312" w:cs="仿宋_GB2312" w:hint="eastAsia"/>
          <w:sz w:val="28"/>
          <w:szCs w:val="28"/>
        </w:rPr>
        <w:t>造成比赛时间耽搁的，由竞赛裁判组确认后，比赛酌情后延。</w:t>
      </w:r>
    </w:p>
    <w:p w:rsidR="00000000" w:rsidRDefault="0090593E" w:rsidP="002A1460">
      <w:pPr>
        <w:spacing w:line="560" w:lineRule="exact"/>
        <w:ind w:firstLineChars="196" w:firstLine="549"/>
        <w:rPr>
          <w:rFonts w:ascii="仿宋_GB2312" w:eastAsia="仿宋_GB2312" w:cs="仿宋_GB2312" w:hint="eastAsia"/>
          <w:sz w:val="28"/>
          <w:szCs w:val="28"/>
        </w:rPr>
        <w:pPrChange w:id="30" w:author="admin" w:date="2018-04-26T08:56:00Z">
          <w:pPr>
            <w:spacing w:line="560" w:lineRule="exact"/>
            <w:ind w:firstLineChars="196" w:firstLine="549"/>
          </w:pPr>
        </w:pPrChange>
      </w:pPr>
      <w:r>
        <w:rPr>
          <w:rFonts w:ascii="仿宋_GB2312" w:eastAsia="仿宋_GB2312" w:cs="仿宋_GB2312" w:hint="eastAsia"/>
          <w:sz w:val="28"/>
          <w:szCs w:val="28"/>
        </w:rPr>
        <w:t>9</w:t>
      </w:r>
      <w:r>
        <w:rPr>
          <w:rFonts w:ascii="仿宋_GB2312" w:eastAsia="仿宋_GB2312" w:cs="仿宋_GB2312" w:hint="eastAsia"/>
          <w:sz w:val="28"/>
          <w:szCs w:val="28"/>
        </w:rPr>
        <w:t>、参赛选手在比赛过程中不得擅自离开赛场，如有特殊情况，需经裁判人员同意后作特殊处理。</w:t>
      </w:r>
    </w:p>
    <w:p w:rsidR="00000000" w:rsidRDefault="0090593E" w:rsidP="002A1460">
      <w:pPr>
        <w:spacing w:line="560" w:lineRule="exact"/>
        <w:ind w:firstLineChars="196" w:firstLine="549"/>
        <w:rPr>
          <w:rFonts w:ascii="仿宋_GB2312" w:eastAsia="仿宋_GB2312" w:hAnsi="宋体" w:hint="eastAsia"/>
          <w:sz w:val="28"/>
          <w:szCs w:val="28"/>
        </w:rPr>
        <w:pPrChange w:id="31" w:author="admin" w:date="2018-04-26T08:56:00Z">
          <w:pPr>
            <w:spacing w:line="560" w:lineRule="exact"/>
            <w:ind w:firstLineChars="196" w:firstLine="549"/>
          </w:pPr>
        </w:pPrChange>
      </w:pPr>
      <w:r>
        <w:rPr>
          <w:rFonts w:ascii="仿宋_GB2312" w:eastAsia="仿宋_GB2312" w:cs="仿宋_GB2312" w:hint="eastAsia"/>
          <w:sz w:val="28"/>
          <w:szCs w:val="28"/>
        </w:rPr>
        <w:t>10</w:t>
      </w:r>
      <w:r>
        <w:rPr>
          <w:rFonts w:ascii="仿宋_GB2312" w:eastAsia="仿宋_GB2312" w:cs="仿宋_GB2312" w:hint="eastAsia"/>
          <w:sz w:val="28"/>
          <w:szCs w:val="28"/>
        </w:rPr>
        <w:t>、</w:t>
      </w:r>
      <w:r>
        <w:rPr>
          <w:rFonts w:ascii="仿宋_GB2312" w:eastAsia="仿宋_GB2312" w:hAnsi="宋体" w:hint="eastAsia"/>
          <w:sz w:val="28"/>
          <w:szCs w:val="28"/>
        </w:rPr>
        <w:t>竞赛时间终止后，参赛选手应立即停止操作。竞赛完成后参赛选手应将工位清理干净，现场提供的</w:t>
      </w:r>
      <w:r>
        <w:rPr>
          <w:rFonts w:ascii="仿宋_GB2312" w:eastAsia="仿宋_GB2312" w:cs="仿宋_GB2312" w:hint="eastAsia"/>
          <w:sz w:val="28"/>
          <w:szCs w:val="28"/>
        </w:rPr>
        <w:t>剩余</w:t>
      </w:r>
      <w:r>
        <w:rPr>
          <w:rFonts w:ascii="仿宋_GB2312" w:eastAsia="仿宋_GB2312" w:hAnsi="宋体" w:hint="eastAsia"/>
          <w:sz w:val="28"/>
          <w:szCs w:val="28"/>
        </w:rPr>
        <w:t>导线、电缆、材料等摆放整齐，离</w:t>
      </w:r>
      <w:r>
        <w:rPr>
          <w:rFonts w:ascii="仿宋_GB2312" w:eastAsia="仿宋_GB2312" w:cs="仿宋_GB2312" w:hint="eastAsia"/>
          <w:sz w:val="28"/>
          <w:szCs w:val="28"/>
        </w:rPr>
        <w:t>开竞赛场地时，不得将材料、草稿纸等与比赛有关的物品带离现场</w:t>
      </w:r>
      <w:r>
        <w:rPr>
          <w:rFonts w:ascii="仿宋_GB2312" w:eastAsia="仿宋_GB2312" w:hAnsi="宋体" w:hint="eastAsia"/>
          <w:sz w:val="28"/>
          <w:szCs w:val="28"/>
        </w:rPr>
        <w:t>。</w:t>
      </w:r>
    </w:p>
    <w:p w:rsidR="00000000" w:rsidRDefault="0090593E" w:rsidP="002A1460">
      <w:pPr>
        <w:spacing w:line="560" w:lineRule="exact"/>
        <w:ind w:firstLineChars="196" w:firstLine="549"/>
        <w:rPr>
          <w:rFonts w:ascii="仿宋_GB2312" w:eastAsia="仿宋_GB2312" w:cs="仿宋_GB2312"/>
          <w:sz w:val="28"/>
          <w:szCs w:val="28"/>
        </w:rPr>
        <w:pPrChange w:id="32" w:author="admin" w:date="2018-04-26T08:56:00Z">
          <w:pPr>
            <w:spacing w:line="560" w:lineRule="exact"/>
            <w:ind w:firstLineChars="196" w:firstLine="549"/>
          </w:pPr>
        </w:pPrChange>
      </w:pPr>
      <w:r>
        <w:rPr>
          <w:rFonts w:ascii="仿宋_GB2312" w:eastAsia="仿宋_GB2312" w:cs="仿宋_GB2312" w:hint="eastAsia"/>
          <w:sz w:val="28"/>
          <w:szCs w:val="28"/>
        </w:rPr>
        <w:t>11</w:t>
      </w:r>
      <w:r>
        <w:rPr>
          <w:rFonts w:ascii="仿宋_GB2312" w:eastAsia="仿宋_GB2312" w:cs="仿宋_GB2312" w:hint="eastAsia"/>
          <w:sz w:val="28"/>
          <w:szCs w:val="28"/>
        </w:rPr>
        <w:t>、安全文明施工要求</w:t>
      </w:r>
    </w:p>
    <w:p w:rsidR="00000000" w:rsidRDefault="0090593E" w:rsidP="002A1460">
      <w:pPr>
        <w:spacing w:line="560" w:lineRule="exact"/>
        <w:ind w:firstLineChars="196" w:firstLine="549"/>
        <w:rPr>
          <w:rFonts w:ascii="仿宋_GB2312" w:eastAsia="仿宋_GB2312" w:cs="仿宋_GB2312" w:hint="eastAsia"/>
          <w:sz w:val="28"/>
          <w:szCs w:val="28"/>
        </w:rPr>
        <w:pPrChange w:id="33" w:author="admin" w:date="2018-04-26T08:56:00Z">
          <w:pPr>
            <w:spacing w:line="560" w:lineRule="exact"/>
            <w:ind w:firstLineChars="196" w:firstLine="549"/>
          </w:pPr>
        </w:pPrChange>
      </w:pPr>
      <w:r>
        <w:rPr>
          <w:rFonts w:ascii="仿宋_GB2312" w:eastAsia="仿宋_GB2312" w:cs="仿宋_GB2312"/>
          <w:sz w:val="28"/>
          <w:szCs w:val="28"/>
        </w:rPr>
        <w:t>1</w:t>
      </w:r>
      <w:r>
        <w:rPr>
          <w:rFonts w:ascii="仿宋_GB2312" w:eastAsia="仿宋_GB2312" w:cs="仿宋_GB2312" w:hint="eastAsia"/>
          <w:sz w:val="28"/>
          <w:szCs w:val="28"/>
        </w:rPr>
        <w:t>）为保证比赛的顺利进行，参赛选手应以参赛企业为单位统一着装，穿戴安全帽、绝缘鞋等个人劳动防护用品及携带参赛使用的工具（参赛方自备）。</w:t>
      </w:r>
    </w:p>
    <w:p w:rsidR="00000000" w:rsidRDefault="0090593E" w:rsidP="002A1460">
      <w:pPr>
        <w:spacing w:line="560" w:lineRule="exact"/>
        <w:ind w:firstLineChars="196" w:firstLine="549"/>
        <w:rPr>
          <w:rFonts w:ascii="仿宋_GB2312" w:eastAsia="仿宋_GB2312" w:cs="仿宋_GB2312" w:hint="eastAsia"/>
          <w:sz w:val="28"/>
          <w:szCs w:val="28"/>
        </w:rPr>
        <w:pPrChange w:id="34" w:author="admin" w:date="2018-04-26T08:56:00Z">
          <w:pPr>
            <w:spacing w:line="560" w:lineRule="exact"/>
            <w:ind w:firstLineChars="196" w:firstLine="549"/>
          </w:pPr>
        </w:pPrChange>
      </w:pPr>
      <w:r>
        <w:rPr>
          <w:rFonts w:ascii="仿宋_GB2312" w:eastAsia="仿宋_GB2312" w:cs="仿宋_GB2312"/>
          <w:sz w:val="28"/>
          <w:szCs w:val="28"/>
        </w:rPr>
        <w:t>2</w:t>
      </w:r>
      <w:r>
        <w:rPr>
          <w:rFonts w:ascii="仿宋_GB2312" w:eastAsia="仿宋_GB2312" w:cs="仿宋_GB2312" w:hint="eastAsia"/>
          <w:sz w:val="28"/>
          <w:szCs w:val="28"/>
        </w:rPr>
        <w:t>）</w:t>
      </w:r>
      <w:r>
        <w:rPr>
          <w:rFonts w:ascii="仿宋_GB2312" w:eastAsia="仿宋_GB2312" w:cs="仿宋_GB2312"/>
          <w:sz w:val="28"/>
          <w:szCs w:val="28"/>
        </w:rPr>
        <w:t>参赛选手必须</w:t>
      </w:r>
      <w:r>
        <w:rPr>
          <w:rFonts w:ascii="仿宋_GB2312" w:eastAsia="仿宋_GB2312" w:cs="仿宋_GB2312" w:hint="eastAsia"/>
          <w:sz w:val="28"/>
          <w:szCs w:val="28"/>
        </w:rPr>
        <w:t>按规</w:t>
      </w:r>
      <w:r>
        <w:rPr>
          <w:rFonts w:ascii="仿宋_GB2312" w:eastAsia="仿宋_GB2312" w:cs="仿宋_GB2312" w:hint="eastAsia"/>
          <w:sz w:val="28"/>
          <w:szCs w:val="28"/>
        </w:rPr>
        <w:t>定正确穿戴个人劳动防护用品和正确使用电工工具，严格遵守施工用电安全操作规程。</w:t>
      </w:r>
    </w:p>
    <w:p w:rsidR="00000000" w:rsidRDefault="0090593E" w:rsidP="002A1460">
      <w:pPr>
        <w:spacing w:line="560" w:lineRule="exact"/>
        <w:ind w:firstLineChars="196" w:firstLine="549"/>
        <w:rPr>
          <w:rFonts w:ascii="仿宋_GB2312" w:eastAsia="仿宋_GB2312" w:cs="仿宋_GB2312"/>
          <w:sz w:val="28"/>
          <w:szCs w:val="28"/>
        </w:rPr>
        <w:pPrChange w:id="35" w:author="admin" w:date="2018-04-26T08:56:00Z">
          <w:pPr>
            <w:spacing w:line="560" w:lineRule="exact"/>
            <w:ind w:firstLineChars="196" w:firstLine="549"/>
          </w:pPr>
        </w:pPrChange>
      </w:pPr>
      <w:r>
        <w:rPr>
          <w:rFonts w:ascii="仿宋_GB2312" w:eastAsia="仿宋_GB2312" w:cs="仿宋_GB2312"/>
          <w:sz w:val="28"/>
          <w:szCs w:val="28"/>
        </w:rPr>
        <w:t>3</w:t>
      </w:r>
      <w:r>
        <w:rPr>
          <w:rFonts w:ascii="仿宋_GB2312" w:eastAsia="仿宋_GB2312" w:cs="仿宋_GB2312" w:hint="eastAsia"/>
          <w:sz w:val="28"/>
          <w:szCs w:val="28"/>
        </w:rPr>
        <w:t>）参赛选手应工装整洁，佩戴参赛证。</w:t>
      </w:r>
    </w:p>
    <w:p w:rsidR="00000000" w:rsidRDefault="0090593E" w:rsidP="002A1460">
      <w:pPr>
        <w:spacing w:line="560" w:lineRule="exact"/>
        <w:ind w:firstLineChars="196" w:firstLine="549"/>
        <w:rPr>
          <w:rFonts w:ascii="仿宋_GB2312" w:eastAsia="仿宋_GB2312" w:cs="仿宋_GB2312" w:hint="eastAsia"/>
          <w:sz w:val="28"/>
          <w:szCs w:val="28"/>
        </w:rPr>
        <w:pPrChange w:id="36" w:author="admin" w:date="2018-04-26T08:56:00Z">
          <w:pPr>
            <w:spacing w:line="560" w:lineRule="exact"/>
            <w:ind w:firstLineChars="196" w:firstLine="549"/>
          </w:pPr>
        </w:pPrChange>
      </w:pPr>
      <w:r>
        <w:rPr>
          <w:rFonts w:ascii="仿宋_GB2312" w:eastAsia="仿宋_GB2312" w:cs="仿宋_GB2312"/>
          <w:sz w:val="28"/>
          <w:szCs w:val="28"/>
        </w:rPr>
        <w:t>4</w:t>
      </w:r>
      <w:r>
        <w:rPr>
          <w:rFonts w:ascii="仿宋_GB2312" w:eastAsia="仿宋_GB2312" w:cs="仿宋_GB2312" w:hint="eastAsia"/>
          <w:sz w:val="28"/>
          <w:szCs w:val="28"/>
        </w:rPr>
        <w:t>）操作技能竞赛考核中，任何电路未经验电，一律视为有电。</w:t>
      </w:r>
    </w:p>
    <w:p w:rsidR="00000000" w:rsidRDefault="0090593E" w:rsidP="002A1460">
      <w:pPr>
        <w:spacing w:line="560" w:lineRule="exact"/>
        <w:ind w:firstLineChars="196" w:firstLine="549"/>
        <w:rPr>
          <w:rFonts w:ascii="仿宋_GB2312" w:eastAsia="仿宋_GB2312" w:cs="仿宋_GB2312"/>
          <w:sz w:val="28"/>
          <w:szCs w:val="28"/>
        </w:rPr>
        <w:pPrChange w:id="37" w:author="admin" w:date="2018-04-26T08:56:00Z">
          <w:pPr>
            <w:spacing w:line="560" w:lineRule="exact"/>
            <w:ind w:firstLineChars="196" w:firstLine="549"/>
          </w:pPr>
        </w:pPrChange>
      </w:pPr>
      <w:r>
        <w:rPr>
          <w:rFonts w:ascii="仿宋_GB2312" w:eastAsia="仿宋_GB2312" w:cs="仿宋_GB2312" w:hint="eastAsia"/>
          <w:sz w:val="28"/>
          <w:szCs w:val="28"/>
        </w:rPr>
        <w:t>5</w:t>
      </w:r>
      <w:r>
        <w:rPr>
          <w:rFonts w:ascii="仿宋_GB2312" w:eastAsia="仿宋_GB2312" w:cs="仿宋_GB2312" w:hint="eastAsia"/>
          <w:sz w:val="28"/>
          <w:szCs w:val="28"/>
        </w:rPr>
        <w:t>）严禁穿</w:t>
      </w:r>
      <w:r>
        <w:rPr>
          <w:rFonts w:ascii="仿宋_GB2312" w:eastAsia="仿宋_GB2312" w:cs="仿宋_GB2312"/>
          <w:sz w:val="28"/>
          <w:szCs w:val="28"/>
        </w:rPr>
        <w:t>拖鞋、高跟鞋</w:t>
      </w:r>
      <w:r>
        <w:rPr>
          <w:rFonts w:ascii="仿宋_GB2312" w:eastAsia="仿宋_GB2312" w:cs="仿宋_GB2312" w:hint="eastAsia"/>
          <w:sz w:val="28"/>
          <w:szCs w:val="28"/>
        </w:rPr>
        <w:t>进入赛区。</w:t>
      </w:r>
    </w:p>
    <w:p w:rsidR="00000000" w:rsidRDefault="0090593E" w:rsidP="002A1460">
      <w:pPr>
        <w:spacing w:line="560" w:lineRule="exact"/>
        <w:ind w:firstLineChars="196" w:firstLine="549"/>
        <w:rPr>
          <w:rFonts w:ascii="仿宋_GB2312" w:eastAsia="仿宋_GB2312" w:cs="仿宋_GB2312"/>
          <w:sz w:val="28"/>
          <w:szCs w:val="28"/>
        </w:rPr>
        <w:pPrChange w:id="38" w:author="admin" w:date="2018-04-26T08:56:00Z">
          <w:pPr>
            <w:spacing w:line="560" w:lineRule="exact"/>
            <w:ind w:firstLineChars="196" w:firstLine="549"/>
          </w:pPr>
        </w:pPrChange>
      </w:pPr>
      <w:r>
        <w:rPr>
          <w:rFonts w:ascii="仿宋_GB2312" w:eastAsia="仿宋_GB2312" w:cs="仿宋_GB2312" w:hint="eastAsia"/>
          <w:sz w:val="28"/>
          <w:szCs w:val="28"/>
        </w:rPr>
        <w:t>6</w:t>
      </w:r>
      <w:r>
        <w:rPr>
          <w:rFonts w:ascii="仿宋_GB2312" w:eastAsia="仿宋_GB2312" w:cs="仿宋_GB2312" w:hint="eastAsia"/>
          <w:sz w:val="28"/>
          <w:szCs w:val="28"/>
        </w:rPr>
        <w:t>）禁止酒后或醉酒参赛。</w:t>
      </w:r>
    </w:p>
    <w:p w:rsidR="00000000" w:rsidRDefault="0090593E" w:rsidP="002A1460">
      <w:pPr>
        <w:spacing w:line="560" w:lineRule="exact"/>
        <w:ind w:firstLineChars="196" w:firstLine="549"/>
        <w:rPr>
          <w:rFonts w:ascii="仿宋_GB2312" w:eastAsia="仿宋_GB2312" w:cs="仿宋_GB2312" w:hint="eastAsia"/>
          <w:sz w:val="28"/>
          <w:szCs w:val="28"/>
        </w:rPr>
        <w:pPrChange w:id="39" w:author="admin" w:date="2018-04-26T08:56:00Z">
          <w:pPr>
            <w:spacing w:line="560" w:lineRule="exact"/>
            <w:ind w:firstLineChars="196" w:firstLine="549"/>
          </w:pPr>
        </w:pPrChange>
      </w:pPr>
      <w:r>
        <w:rPr>
          <w:rFonts w:ascii="仿宋_GB2312" w:eastAsia="仿宋_GB2312" w:cs="仿宋_GB2312" w:hint="eastAsia"/>
          <w:sz w:val="28"/>
          <w:szCs w:val="28"/>
        </w:rPr>
        <w:t>7</w:t>
      </w:r>
      <w:r>
        <w:rPr>
          <w:rFonts w:ascii="仿宋_GB2312" w:eastAsia="仿宋_GB2312" w:cs="仿宋_GB2312" w:hint="eastAsia"/>
          <w:sz w:val="28"/>
          <w:szCs w:val="28"/>
        </w:rPr>
        <w:t>）竞赛区内严禁吸烟、喧哗或追逐打闹。</w:t>
      </w:r>
    </w:p>
    <w:p w:rsidR="0090593E" w:rsidRDefault="0090593E" w:rsidP="002A1460">
      <w:pPr>
        <w:spacing w:line="560" w:lineRule="exact"/>
        <w:ind w:firstLineChars="196" w:firstLine="549"/>
        <w:rPr>
          <w:rFonts w:ascii="仿宋_GB2312" w:eastAsia="仿宋_GB2312" w:cs="仿宋_GB2312"/>
          <w:sz w:val="28"/>
          <w:szCs w:val="28"/>
        </w:rPr>
        <w:pPrChange w:id="40" w:author="admin" w:date="2018-04-26T08:56:00Z">
          <w:pPr>
            <w:spacing w:line="560" w:lineRule="exact"/>
            <w:ind w:firstLineChars="196" w:firstLine="549"/>
          </w:pPr>
        </w:pPrChange>
      </w:pPr>
      <w:r>
        <w:rPr>
          <w:rFonts w:ascii="仿宋_GB2312" w:eastAsia="仿宋_GB2312" w:cs="仿宋_GB2312" w:hint="eastAsia"/>
          <w:sz w:val="28"/>
          <w:szCs w:val="28"/>
        </w:rPr>
        <w:t>8</w:t>
      </w:r>
      <w:r>
        <w:rPr>
          <w:rFonts w:ascii="仿宋_GB2312" w:eastAsia="仿宋_GB2312" w:cs="仿宋_GB2312" w:hint="eastAsia"/>
          <w:sz w:val="28"/>
          <w:szCs w:val="28"/>
        </w:rPr>
        <w:t>）严禁带零食进入竞赛场地，矿泉水由竞赛组委会统一提供。竞赛期间参赛选手要保持竞赛场地及周边的卫生清洁，</w:t>
      </w:r>
      <w:r>
        <w:rPr>
          <w:rFonts w:ascii="仿宋_GB2312" w:eastAsia="仿宋_GB2312" w:cs="仿宋_GB2312"/>
          <w:sz w:val="28"/>
          <w:szCs w:val="28"/>
        </w:rPr>
        <w:t>不要乱扔瓜皮</w:t>
      </w:r>
      <w:r>
        <w:rPr>
          <w:rFonts w:ascii="仿宋_GB2312" w:eastAsia="仿宋_GB2312" w:cs="仿宋_GB2312"/>
          <w:sz w:val="28"/>
          <w:szCs w:val="28"/>
        </w:rPr>
        <w:t>,</w:t>
      </w:r>
      <w:r>
        <w:rPr>
          <w:rFonts w:ascii="仿宋_GB2312" w:eastAsia="仿宋_GB2312" w:cs="仿宋_GB2312"/>
          <w:sz w:val="28"/>
          <w:szCs w:val="28"/>
        </w:rPr>
        <w:t>果壳、纸屑、矿泉水瓶、食品包装袋等垃圾、杂物</w:t>
      </w:r>
      <w:r>
        <w:rPr>
          <w:rFonts w:ascii="仿宋_GB2312" w:eastAsia="仿宋_GB2312" w:cs="仿宋_GB2312" w:hint="eastAsia"/>
          <w:sz w:val="28"/>
          <w:szCs w:val="28"/>
        </w:rPr>
        <w:t>，爱护公物及花草树木，不损坏</w:t>
      </w:r>
      <w:r>
        <w:rPr>
          <w:rFonts w:ascii="仿宋_GB2312" w:eastAsia="仿宋_GB2312" w:cs="仿宋_GB2312" w:hint="eastAsia"/>
          <w:sz w:val="28"/>
          <w:szCs w:val="28"/>
        </w:rPr>
        <w:lastRenderedPageBreak/>
        <w:t>绿化带，保持竞赛场地卫生清洁。</w:t>
      </w:r>
    </w:p>
    <w:sectPr w:rsidR="0090593E">
      <w:footerReference w:type="default" r:id="rId7"/>
      <w:pgSz w:w="11906" w:h="16838"/>
      <w:pgMar w:top="1440" w:right="1416" w:bottom="1440" w:left="1560" w:header="851" w:footer="79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93E" w:rsidRDefault="0090593E">
      <w:r>
        <w:separator/>
      </w:r>
    </w:p>
  </w:endnote>
  <w:endnote w:type="continuationSeparator" w:id="1">
    <w:p w:rsidR="0090593E" w:rsidRDefault="00905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0593E">
    <w:pPr>
      <w:pStyle w:val="a4"/>
      <w:jc w:val="center"/>
    </w:pPr>
    <w:r>
      <w:fldChar w:fldCharType="begin"/>
    </w:r>
    <w:r>
      <w:instrText xml:space="preserve">PAGE </w:instrText>
    </w:r>
    <w:r>
      <w:instrText xml:space="preserve">  \* MERGEFORMAT</w:instrText>
    </w:r>
    <w:r>
      <w:fldChar w:fldCharType="separate"/>
    </w:r>
    <w:r w:rsidR="002A1460" w:rsidRPr="002A1460">
      <w:rPr>
        <w:noProof/>
        <w:lang w:val="zh-CN" w:eastAsia="zh-CN"/>
      </w:rPr>
      <w:t>1</w:t>
    </w:r>
    <w:r>
      <w:fldChar w:fldCharType="end"/>
    </w:r>
  </w:p>
  <w:p w:rsidR="00000000" w:rsidRDefault="009059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93E" w:rsidRDefault="0090593E">
      <w:r>
        <w:separator/>
      </w:r>
    </w:p>
  </w:footnote>
  <w:footnote w:type="continuationSeparator" w:id="1">
    <w:p w:rsidR="0090593E" w:rsidRDefault="009059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87CA70"/>
    <w:multiLevelType w:val="singleLevel"/>
    <w:tmpl w:val="B487CA7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stylePaneFormatFilter w:val="3F01"/>
  <w:trackRevisions/>
  <w:defaultTabStop w:val="420"/>
  <w:doNotHyphenateCaps/>
  <w:drawingGridVerticalSpacing w:val="156"/>
  <w:noPunctuationKerning/>
  <w:characterSpacingControl w:val="compressPunctuation"/>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5488"/>
    <w:rsid w:val="00000CC3"/>
    <w:rsid w:val="00002D96"/>
    <w:rsid w:val="00013DC6"/>
    <w:rsid w:val="000165C3"/>
    <w:rsid w:val="00024C29"/>
    <w:rsid w:val="00024FB6"/>
    <w:rsid w:val="00030412"/>
    <w:rsid w:val="00040D37"/>
    <w:rsid w:val="00043399"/>
    <w:rsid w:val="00050050"/>
    <w:rsid w:val="000514DA"/>
    <w:rsid w:val="00051E0D"/>
    <w:rsid w:val="00053040"/>
    <w:rsid w:val="00072916"/>
    <w:rsid w:val="000759FA"/>
    <w:rsid w:val="00075EDB"/>
    <w:rsid w:val="00080821"/>
    <w:rsid w:val="000921F7"/>
    <w:rsid w:val="000B5026"/>
    <w:rsid w:val="000C7E67"/>
    <w:rsid w:val="000D0E4B"/>
    <w:rsid w:val="000E0526"/>
    <w:rsid w:val="000E0AAB"/>
    <w:rsid w:val="00103869"/>
    <w:rsid w:val="00152D18"/>
    <w:rsid w:val="00155076"/>
    <w:rsid w:val="0017368B"/>
    <w:rsid w:val="00173CB3"/>
    <w:rsid w:val="00182E89"/>
    <w:rsid w:val="00185825"/>
    <w:rsid w:val="001A3B22"/>
    <w:rsid w:val="001B030C"/>
    <w:rsid w:val="001B5941"/>
    <w:rsid w:val="001C04D4"/>
    <w:rsid w:val="001C503F"/>
    <w:rsid w:val="001C63C3"/>
    <w:rsid w:val="001D0D6C"/>
    <w:rsid w:val="001E7D94"/>
    <w:rsid w:val="001F3644"/>
    <w:rsid w:val="00201394"/>
    <w:rsid w:val="0020266E"/>
    <w:rsid w:val="00210758"/>
    <w:rsid w:val="00212AA9"/>
    <w:rsid w:val="00212E96"/>
    <w:rsid w:val="00222998"/>
    <w:rsid w:val="00223F21"/>
    <w:rsid w:val="00241521"/>
    <w:rsid w:val="00251BC5"/>
    <w:rsid w:val="00254605"/>
    <w:rsid w:val="002702FB"/>
    <w:rsid w:val="00275175"/>
    <w:rsid w:val="00276543"/>
    <w:rsid w:val="002809B1"/>
    <w:rsid w:val="002A1460"/>
    <w:rsid w:val="002A33B2"/>
    <w:rsid w:val="002A35C7"/>
    <w:rsid w:val="002A3A85"/>
    <w:rsid w:val="002A3F67"/>
    <w:rsid w:val="002A5DA7"/>
    <w:rsid w:val="002B0E19"/>
    <w:rsid w:val="002B2948"/>
    <w:rsid w:val="002C10F3"/>
    <w:rsid w:val="002C4801"/>
    <w:rsid w:val="002C66B0"/>
    <w:rsid w:val="002D5407"/>
    <w:rsid w:val="002E2F8C"/>
    <w:rsid w:val="002E47CA"/>
    <w:rsid w:val="002F0AEB"/>
    <w:rsid w:val="002F24B9"/>
    <w:rsid w:val="002F6EE8"/>
    <w:rsid w:val="00301BE6"/>
    <w:rsid w:val="0031219D"/>
    <w:rsid w:val="00313FC5"/>
    <w:rsid w:val="0032711B"/>
    <w:rsid w:val="00330C11"/>
    <w:rsid w:val="0033367E"/>
    <w:rsid w:val="00335D64"/>
    <w:rsid w:val="0034125E"/>
    <w:rsid w:val="00345297"/>
    <w:rsid w:val="00345BE0"/>
    <w:rsid w:val="00356074"/>
    <w:rsid w:val="00361869"/>
    <w:rsid w:val="00363B02"/>
    <w:rsid w:val="00375F7A"/>
    <w:rsid w:val="00377220"/>
    <w:rsid w:val="00381F1A"/>
    <w:rsid w:val="003C737B"/>
    <w:rsid w:val="003D16FA"/>
    <w:rsid w:val="003D2A57"/>
    <w:rsid w:val="003D61BE"/>
    <w:rsid w:val="003F3A75"/>
    <w:rsid w:val="00404838"/>
    <w:rsid w:val="0040762A"/>
    <w:rsid w:val="00407BB4"/>
    <w:rsid w:val="004200B0"/>
    <w:rsid w:val="004301EE"/>
    <w:rsid w:val="0045276E"/>
    <w:rsid w:val="0048045A"/>
    <w:rsid w:val="00491165"/>
    <w:rsid w:val="004B1686"/>
    <w:rsid w:val="004B79E2"/>
    <w:rsid w:val="004D2825"/>
    <w:rsid w:val="004D3E4C"/>
    <w:rsid w:val="004D6F31"/>
    <w:rsid w:val="004E339E"/>
    <w:rsid w:val="004F1778"/>
    <w:rsid w:val="004F296D"/>
    <w:rsid w:val="004F5950"/>
    <w:rsid w:val="004F6300"/>
    <w:rsid w:val="00512C18"/>
    <w:rsid w:val="00517738"/>
    <w:rsid w:val="00531F4C"/>
    <w:rsid w:val="00536051"/>
    <w:rsid w:val="0053689C"/>
    <w:rsid w:val="00542570"/>
    <w:rsid w:val="005605E8"/>
    <w:rsid w:val="005613C2"/>
    <w:rsid w:val="005767DC"/>
    <w:rsid w:val="0059097A"/>
    <w:rsid w:val="005C7C9E"/>
    <w:rsid w:val="005D6621"/>
    <w:rsid w:val="005F44A7"/>
    <w:rsid w:val="00603642"/>
    <w:rsid w:val="00606FE7"/>
    <w:rsid w:val="00613715"/>
    <w:rsid w:val="00616D1B"/>
    <w:rsid w:val="006206B3"/>
    <w:rsid w:val="00627633"/>
    <w:rsid w:val="00630FB7"/>
    <w:rsid w:val="00632504"/>
    <w:rsid w:val="00640DB2"/>
    <w:rsid w:val="00647CC5"/>
    <w:rsid w:val="0065149D"/>
    <w:rsid w:val="00653B29"/>
    <w:rsid w:val="00655C85"/>
    <w:rsid w:val="006627FF"/>
    <w:rsid w:val="0066301B"/>
    <w:rsid w:val="00664DFC"/>
    <w:rsid w:val="006658C6"/>
    <w:rsid w:val="006723D2"/>
    <w:rsid w:val="0068015F"/>
    <w:rsid w:val="00682D2E"/>
    <w:rsid w:val="006A14F3"/>
    <w:rsid w:val="006A46D5"/>
    <w:rsid w:val="006A694F"/>
    <w:rsid w:val="006C5F37"/>
    <w:rsid w:val="006C7666"/>
    <w:rsid w:val="006E0F7B"/>
    <w:rsid w:val="006F5863"/>
    <w:rsid w:val="006F5DFE"/>
    <w:rsid w:val="00724642"/>
    <w:rsid w:val="00724C7D"/>
    <w:rsid w:val="00730657"/>
    <w:rsid w:val="00731890"/>
    <w:rsid w:val="00742E5E"/>
    <w:rsid w:val="00745006"/>
    <w:rsid w:val="007466FD"/>
    <w:rsid w:val="00776252"/>
    <w:rsid w:val="00777070"/>
    <w:rsid w:val="007827B6"/>
    <w:rsid w:val="00784689"/>
    <w:rsid w:val="0079150A"/>
    <w:rsid w:val="007A0095"/>
    <w:rsid w:val="007A0BE6"/>
    <w:rsid w:val="007B7FEF"/>
    <w:rsid w:val="007D2082"/>
    <w:rsid w:val="007D2AAF"/>
    <w:rsid w:val="007F193A"/>
    <w:rsid w:val="007F7394"/>
    <w:rsid w:val="00805A72"/>
    <w:rsid w:val="0081197A"/>
    <w:rsid w:val="0082233B"/>
    <w:rsid w:val="00824923"/>
    <w:rsid w:val="00825535"/>
    <w:rsid w:val="00845B6C"/>
    <w:rsid w:val="0086601B"/>
    <w:rsid w:val="00871404"/>
    <w:rsid w:val="0087469F"/>
    <w:rsid w:val="00877FF7"/>
    <w:rsid w:val="008823F4"/>
    <w:rsid w:val="008C0FB4"/>
    <w:rsid w:val="008C2729"/>
    <w:rsid w:val="008C2B2C"/>
    <w:rsid w:val="008C36F8"/>
    <w:rsid w:val="008C3C08"/>
    <w:rsid w:val="008C4666"/>
    <w:rsid w:val="008D746E"/>
    <w:rsid w:val="008E76C5"/>
    <w:rsid w:val="008F4DF2"/>
    <w:rsid w:val="008F72EB"/>
    <w:rsid w:val="008F7DE6"/>
    <w:rsid w:val="0090146B"/>
    <w:rsid w:val="0090593E"/>
    <w:rsid w:val="00913579"/>
    <w:rsid w:val="00922096"/>
    <w:rsid w:val="009258AC"/>
    <w:rsid w:val="00926118"/>
    <w:rsid w:val="00930A3A"/>
    <w:rsid w:val="00934C6D"/>
    <w:rsid w:val="009514AA"/>
    <w:rsid w:val="00952A8E"/>
    <w:rsid w:val="00964CBE"/>
    <w:rsid w:val="0097061F"/>
    <w:rsid w:val="009735A3"/>
    <w:rsid w:val="00974206"/>
    <w:rsid w:val="009744B1"/>
    <w:rsid w:val="00974945"/>
    <w:rsid w:val="00977C2E"/>
    <w:rsid w:val="0098165C"/>
    <w:rsid w:val="00984266"/>
    <w:rsid w:val="00984C67"/>
    <w:rsid w:val="00984FA9"/>
    <w:rsid w:val="00992712"/>
    <w:rsid w:val="009A251C"/>
    <w:rsid w:val="009A3720"/>
    <w:rsid w:val="009A731B"/>
    <w:rsid w:val="009B37FA"/>
    <w:rsid w:val="009C1731"/>
    <w:rsid w:val="009C5C83"/>
    <w:rsid w:val="009D32C7"/>
    <w:rsid w:val="009D461C"/>
    <w:rsid w:val="009E0ABA"/>
    <w:rsid w:val="009E0B61"/>
    <w:rsid w:val="009E3EC2"/>
    <w:rsid w:val="009E4ADE"/>
    <w:rsid w:val="009F3FDD"/>
    <w:rsid w:val="009F4CAE"/>
    <w:rsid w:val="00A00085"/>
    <w:rsid w:val="00A01A70"/>
    <w:rsid w:val="00A13CA2"/>
    <w:rsid w:val="00A301D0"/>
    <w:rsid w:val="00A32A89"/>
    <w:rsid w:val="00A40253"/>
    <w:rsid w:val="00A44B02"/>
    <w:rsid w:val="00A44F26"/>
    <w:rsid w:val="00A73E57"/>
    <w:rsid w:val="00A76A24"/>
    <w:rsid w:val="00A80C64"/>
    <w:rsid w:val="00A86E94"/>
    <w:rsid w:val="00A91D6B"/>
    <w:rsid w:val="00A926AD"/>
    <w:rsid w:val="00AB2344"/>
    <w:rsid w:val="00AB3F6E"/>
    <w:rsid w:val="00AC1948"/>
    <w:rsid w:val="00AC7AAC"/>
    <w:rsid w:val="00AD09B9"/>
    <w:rsid w:val="00AD4029"/>
    <w:rsid w:val="00AD658D"/>
    <w:rsid w:val="00AD6ACD"/>
    <w:rsid w:val="00AE3619"/>
    <w:rsid w:val="00AE61C5"/>
    <w:rsid w:val="00AF6A6D"/>
    <w:rsid w:val="00B13048"/>
    <w:rsid w:val="00B1462E"/>
    <w:rsid w:val="00B17702"/>
    <w:rsid w:val="00B17C71"/>
    <w:rsid w:val="00B33C22"/>
    <w:rsid w:val="00B52F40"/>
    <w:rsid w:val="00B54386"/>
    <w:rsid w:val="00B722F3"/>
    <w:rsid w:val="00B81F0C"/>
    <w:rsid w:val="00B833A9"/>
    <w:rsid w:val="00B8684C"/>
    <w:rsid w:val="00B910EA"/>
    <w:rsid w:val="00BA1190"/>
    <w:rsid w:val="00BB511C"/>
    <w:rsid w:val="00BD26F0"/>
    <w:rsid w:val="00BE5927"/>
    <w:rsid w:val="00BE5F66"/>
    <w:rsid w:val="00BE7296"/>
    <w:rsid w:val="00C0627D"/>
    <w:rsid w:val="00C16D76"/>
    <w:rsid w:val="00C21E99"/>
    <w:rsid w:val="00C240B7"/>
    <w:rsid w:val="00C24784"/>
    <w:rsid w:val="00C465C6"/>
    <w:rsid w:val="00C53745"/>
    <w:rsid w:val="00C63A25"/>
    <w:rsid w:val="00C67591"/>
    <w:rsid w:val="00C754D7"/>
    <w:rsid w:val="00C84C47"/>
    <w:rsid w:val="00C901DE"/>
    <w:rsid w:val="00C92CC5"/>
    <w:rsid w:val="00C945DA"/>
    <w:rsid w:val="00C97A7D"/>
    <w:rsid w:val="00CB3B52"/>
    <w:rsid w:val="00CC0A0E"/>
    <w:rsid w:val="00CC46A0"/>
    <w:rsid w:val="00CC4B4A"/>
    <w:rsid w:val="00CC540B"/>
    <w:rsid w:val="00D128F9"/>
    <w:rsid w:val="00D13036"/>
    <w:rsid w:val="00D218D4"/>
    <w:rsid w:val="00D254BF"/>
    <w:rsid w:val="00D26FD7"/>
    <w:rsid w:val="00D309F9"/>
    <w:rsid w:val="00D42105"/>
    <w:rsid w:val="00D45488"/>
    <w:rsid w:val="00D517FB"/>
    <w:rsid w:val="00D5725F"/>
    <w:rsid w:val="00D57A05"/>
    <w:rsid w:val="00D60DF5"/>
    <w:rsid w:val="00D64676"/>
    <w:rsid w:val="00D64F90"/>
    <w:rsid w:val="00D65AA3"/>
    <w:rsid w:val="00D75D3D"/>
    <w:rsid w:val="00D81F02"/>
    <w:rsid w:val="00D92417"/>
    <w:rsid w:val="00D94081"/>
    <w:rsid w:val="00D940E6"/>
    <w:rsid w:val="00D95CB2"/>
    <w:rsid w:val="00DA02C2"/>
    <w:rsid w:val="00DB7706"/>
    <w:rsid w:val="00DC5E95"/>
    <w:rsid w:val="00DD2160"/>
    <w:rsid w:val="00DD6152"/>
    <w:rsid w:val="00DF7636"/>
    <w:rsid w:val="00E0593C"/>
    <w:rsid w:val="00E20C82"/>
    <w:rsid w:val="00E302F5"/>
    <w:rsid w:val="00E3285D"/>
    <w:rsid w:val="00E450E7"/>
    <w:rsid w:val="00E52912"/>
    <w:rsid w:val="00E52979"/>
    <w:rsid w:val="00E6045E"/>
    <w:rsid w:val="00E63143"/>
    <w:rsid w:val="00E6367D"/>
    <w:rsid w:val="00E72B2F"/>
    <w:rsid w:val="00E8497C"/>
    <w:rsid w:val="00E90B4C"/>
    <w:rsid w:val="00E9256A"/>
    <w:rsid w:val="00EA7475"/>
    <w:rsid w:val="00EC0EF7"/>
    <w:rsid w:val="00EC3E3D"/>
    <w:rsid w:val="00EC6729"/>
    <w:rsid w:val="00EF1BFA"/>
    <w:rsid w:val="00EF4ED2"/>
    <w:rsid w:val="00F031F1"/>
    <w:rsid w:val="00F076BA"/>
    <w:rsid w:val="00F12F0E"/>
    <w:rsid w:val="00F217CB"/>
    <w:rsid w:val="00F22537"/>
    <w:rsid w:val="00F46CBD"/>
    <w:rsid w:val="00F47DD2"/>
    <w:rsid w:val="00F57B5A"/>
    <w:rsid w:val="00F76F23"/>
    <w:rsid w:val="00F82EB6"/>
    <w:rsid w:val="00F923B8"/>
    <w:rsid w:val="00F93DED"/>
    <w:rsid w:val="00F9721D"/>
    <w:rsid w:val="00FA1D29"/>
    <w:rsid w:val="00FA43CD"/>
    <w:rsid w:val="00FA4CE2"/>
    <w:rsid w:val="00FA6B6C"/>
    <w:rsid w:val="00FB081A"/>
    <w:rsid w:val="00FB0AAF"/>
    <w:rsid w:val="00FC43EA"/>
    <w:rsid w:val="00FE01D1"/>
    <w:rsid w:val="00FE5D9F"/>
    <w:rsid w:val="040C7ADE"/>
    <w:rsid w:val="05272702"/>
    <w:rsid w:val="055365DC"/>
    <w:rsid w:val="07C328EF"/>
    <w:rsid w:val="07DC640E"/>
    <w:rsid w:val="08884C55"/>
    <w:rsid w:val="088851B8"/>
    <w:rsid w:val="0A04760D"/>
    <w:rsid w:val="0A1B0E3D"/>
    <w:rsid w:val="0C4E15EB"/>
    <w:rsid w:val="0E6D13FD"/>
    <w:rsid w:val="10601A81"/>
    <w:rsid w:val="1298032A"/>
    <w:rsid w:val="138373A4"/>
    <w:rsid w:val="17005440"/>
    <w:rsid w:val="1C6961FA"/>
    <w:rsid w:val="1E5D6A23"/>
    <w:rsid w:val="1EC75743"/>
    <w:rsid w:val="1FE05F7D"/>
    <w:rsid w:val="202157DD"/>
    <w:rsid w:val="20B77297"/>
    <w:rsid w:val="223E6DC0"/>
    <w:rsid w:val="22734579"/>
    <w:rsid w:val="236D7830"/>
    <w:rsid w:val="28593077"/>
    <w:rsid w:val="2CDE558B"/>
    <w:rsid w:val="2D964BA2"/>
    <w:rsid w:val="306E5E0E"/>
    <w:rsid w:val="32E33531"/>
    <w:rsid w:val="33B23934"/>
    <w:rsid w:val="341E2A4D"/>
    <w:rsid w:val="39EB2685"/>
    <w:rsid w:val="3CAD65FE"/>
    <w:rsid w:val="42954FC0"/>
    <w:rsid w:val="44A84018"/>
    <w:rsid w:val="483E2775"/>
    <w:rsid w:val="49BF0C78"/>
    <w:rsid w:val="4B356D8D"/>
    <w:rsid w:val="4B5757B9"/>
    <w:rsid w:val="4BE55689"/>
    <w:rsid w:val="4E7058CE"/>
    <w:rsid w:val="4FFA052B"/>
    <w:rsid w:val="50BB03B1"/>
    <w:rsid w:val="51D84CA4"/>
    <w:rsid w:val="51F77BA5"/>
    <w:rsid w:val="5298201A"/>
    <w:rsid w:val="531963EA"/>
    <w:rsid w:val="58093927"/>
    <w:rsid w:val="5AF93446"/>
    <w:rsid w:val="5EBE770C"/>
    <w:rsid w:val="61AC2594"/>
    <w:rsid w:val="649C2D32"/>
    <w:rsid w:val="668E7C35"/>
    <w:rsid w:val="66F11E28"/>
    <w:rsid w:val="6766043C"/>
    <w:rsid w:val="68655BAF"/>
    <w:rsid w:val="697E4E01"/>
    <w:rsid w:val="6EAE534D"/>
    <w:rsid w:val="6ED6609E"/>
    <w:rsid w:val="6F65212D"/>
    <w:rsid w:val="714139AF"/>
    <w:rsid w:val="722D348E"/>
    <w:rsid w:val="74B1289B"/>
    <w:rsid w:val="74B2348A"/>
    <w:rsid w:val="774B54ED"/>
    <w:rsid w:val="78124142"/>
    <w:rsid w:val="78AA3C3B"/>
    <w:rsid w:val="7AC85603"/>
    <w:rsid w:val="7B3E76BD"/>
    <w:rsid w:val="7C6C5B38"/>
    <w:rsid w:val="7E510D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semiHidden="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Plain Text" w:unhideWhenUsed="1"/>
    <w:lsdException w:name="HTML Top of Form" w:semiHidden="1" w:uiPriority="99" w:unhideWhenUsed="1"/>
    <w:lsdException w:name="HTML Bottom of Form" w:semiHidden="1" w:uiPriority="99" w:unhideWhenUsed="1"/>
    <w:lsdException w:name="Normal (Web)" w:semiHidden="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lock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rPr>
      <w:kern w:val="2"/>
      <w:sz w:val="18"/>
      <w:szCs w:val="18"/>
    </w:rPr>
  </w:style>
  <w:style w:type="character" w:customStyle="1" w:styleId="Char0">
    <w:name w:val="页脚 Char"/>
    <w:basedOn w:val="a0"/>
    <w:link w:val="a4"/>
    <w:locked/>
    <w:rPr>
      <w:rFonts w:ascii="Calibri" w:eastAsia="宋体" w:hAnsi="Calibri" w:cs="Times New Roman"/>
      <w:sz w:val="18"/>
      <w:szCs w:val="18"/>
    </w:rPr>
  </w:style>
  <w:style w:type="character" w:styleId="a5">
    <w:name w:val="annotation reference"/>
    <w:basedOn w:val="a0"/>
    <w:rPr>
      <w:sz w:val="21"/>
      <w:szCs w:val="21"/>
    </w:rPr>
  </w:style>
  <w:style w:type="character" w:styleId="a6">
    <w:name w:val="Emphasis"/>
    <w:basedOn w:val="a0"/>
    <w:qFormat/>
    <w:locked/>
    <w:rPr>
      <w:i/>
      <w:iCs/>
    </w:rPr>
  </w:style>
  <w:style w:type="character" w:customStyle="1" w:styleId="apple-converted-space">
    <w:name w:val="apple-converted-space"/>
    <w:basedOn w:val="a0"/>
  </w:style>
  <w:style w:type="character" w:customStyle="1" w:styleId="Char1">
    <w:name w:val="纯文本 Char"/>
    <w:basedOn w:val="a0"/>
    <w:link w:val="a7"/>
    <w:rPr>
      <w:rFonts w:ascii="宋体" w:hAnsi="Courier New"/>
      <w:kern w:val="2"/>
      <w:sz w:val="21"/>
    </w:rPr>
  </w:style>
  <w:style w:type="character" w:styleId="a8">
    <w:name w:val="Hyperlink"/>
    <w:basedOn w:val="a0"/>
    <w:rPr>
      <w:rFonts w:cs="Times New Roman"/>
      <w:color w:val="0000FF"/>
      <w:u w:val="single"/>
    </w:rPr>
  </w:style>
  <w:style w:type="character" w:customStyle="1" w:styleId="Char2">
    <w:name w:val="批注主题 Char"/>
    <w:basedOn w:val="Char3"/>
    <w:link w:val="a9"/>
    <w:rPr>
      <w:b/>
      <w:bCs/>
    </w:rPr>
  </w:style>
  <w:style w:type="character" w:customStyle="1" w:styleId="Char4">
    <w:name w:val="页眉 Char"/>
    <w:basedOn w:val="a0"/>
    <w:link w:val="aa"/>
    <w:rPr>
      <w:kern w:val="2"/>
      <w:sz w:val="18"/>
      <w:szCs w:val="18"/>
    </w:rPr>
  </w:style>
  <w:style w:type="character" w:customStyle="1" w:styleId="Char3">
    <w:name w:val="批注文字 Char"/>
    <w:basedOn w:val="a0"/>
    <w:link w:val="ab"/>
    <w:rPr>
      <w:kern w:val="2"/>
      <w:sz w:val="21"/>
      <w:szCs w:val="22"/>
    </w:rPr>
  </w:style>
  <w:style w:type="paragraph" w:styleId="ab">
    <w:name w:val="annotation text"/>
    <w:basedOn w:val="a"/>
    <w:link w:val="Char3"/>
    <w:pPr>
      <w:jc w:val="left"/>
    </w:pPr>
  </w:style>
  <w:style w:type="paragraph" w:styleId="a9">
    <w:name w:val="annotation subject"/>
    <w:basedOn w:val="ab"/>
    <w:next w:val="ab"/>
    <w:link w:val="Char2"/>
    <w:rPr>
      <w:b/>
      <w:bCs/>
    </w:rPr>
  </w:style>
  <w:style w:type="paragraph" w:styleId="ac">
    <w:name w:val="Normal (Web)"/>
    <w:basedOn w:val="a"/>
    <w:semiHidden/>
    <w:pPr>
      <w:widowControl/>
      <w:jc w:val="left"/>
    </w:pPr>
    <w:rPr>
      <w:rFonts w:ascii="宋体" w:hAnsi="宋体" w:cs="宋体"/>
      <w:kern w:val="0"/>
      <w:sz w:val="24"/>
      <w:szCs w:val="24"/>
    </w:rPr>
  </w:style>
  <w:style w:type="paragraph" w:styleId="a7">
    <w:name w:val="Plain Text"/>
    <w:basedOn w:val="a"/>
    <w:link w:val="Char1"/>
    <w:unhideWhenUsed/>
    <w:rPr>
      <w:rFonts w:ascii="宋体" w:hAnsi="Courier New"/>
      <w:szCs w:val="20"/>
    </w:rPr>
  </w:style>
  <w:style w:type="paragraph" w:styleId="a3">
    <w:name w:val="Balloon Text"/>
    <w:basedOn w:val="a"/>
    <w:link w:val="Char"/>
    <w:rPr>
      <w:sz w:val="18"/>
      <w:szCs w:val="18"/>
    </w:rPr>
  </w:style>
  <w:style w:type="paragraph" w:styleId="aa">
    <w:name w:val="header"/>
    <w:basedOn w:val="a"/>
    <w:link w:val="Char4"/>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2">
    <w:name w:val="toc 2"/>
    <w:basedOn w:val="a"/>
    <w:next w:val="a"/>
    <w:semiHidden/>
    <w:pPr>
      <w:ind w:leftChars="200" w:left="420"/>
    </w:pPr>
  </w:style>
  <w:style w:type="paragraph" w:customStyle="1" w:styleId="contentarticle">
    <w:name w:val="contentarticle"/>
    <w:basedOn w:val="a"/>
    <w:pPr>
      <w:widowControl/>
      <w:spacing w:before="100" w:beforeAutospacing="1" w:after="100" w:afterAutospacing="1"/>
      <w:jc w:val="left"/>
    </w:pPr>
    <w:rPr>
      <w:rFonts w:ascii="宋体" w:hAnsi="宋体" w:cs="宋体"/>
      <w:kern w:val="0"/>
      <w:sz w:val="24"/>
      <w:szCs w:val="24"/>
    </w:rPr>
  </w:style>
  <w:style w:type="paragraph" w:customStyle="1" w:styleId="NewNewNewNewNewNewNewNewNewNew">
    <w:name w:val="正文 New New New New New New New New New New"/>
    <w:pPr>
      <w:widowControl w:val="0"/>
      <w:jc w:val="both"/>
    </w:pPr>
    <w:rPr>
      <w:kern w:val="2"/>
      <w:sz w:val="21"/>
      <w:szCs w:val="24"/>
    </w:rPr>
  </w:style>
  <w:style w:type="paragraph" w:customStyle="1" w:styleId="NewNewNewNewNewNewNewNew">
    <w:name w:val="正文 New New New New New New New New"/>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839</Words>
  <Characters>4785</Characters>
  <Application>Microsoft Office Word</Application>
  <DocSecurity>0</DocSecurity>
  <Lines>39</Lines>
  <Paragraphs>11</Paragraphs>
  <ScaleCrop>false</ScaleCrop>
  <Company>CHINA</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全省建筑行业“华荣杯”建筑电工</dc:title>
  <dc:creator>dreamsummit</dc:creator>
  <cp:lastModifiedBy>admin</cp:lastModifiedBy>
  <cp:revision>2</cp:revision>
  <cp:lastPrinted>2018-04-20T05:02:00Z</cp:lastPrinted>
  <dcterms:created xsi:type="dcterms:W3CDTF">2018-04-26T00:57:00Z</dcterms:created>
  <dcterms:modified xsi:type="dcterms:W3CDTF">2018-04-26T00:57:00Z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